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55" w:rsidRPr="009F602F" w:rsidRDefault="008A0F55">
      <w:pPr>
        <w:rPr>
          <w:sz w:val="20"/>
          <w:szCs w:val="20"/>
          <w:lang w:val="en-GB"/>
        </w:rPr>
      </w:pPr>
    </w:p>
    <w:p w:rsidR="009F602F" w:rsidRPr="009F602F" w:rsidRDefault="009F602F" w:rsidP="009F602F">
      <w:pPr>
        <w:spacing w:line="360" w:lineRule="auto"/>
        <w:rPr>
          <w:rFonts w:ascii="Verdana" w:hAnsi="Verdana"/>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F602F" w:rsidRPr="009F602F" w:rsidTr="008A0F55">
        <w:tc>
          <w:tcPr>
            <w:tcW w:w="9212" w:type="dxa"/>
          </w:tcPr>
          <w:p w:rsidR="009F602F" w:rsidRPr="009F602F" w:rsidRDefault="009F602F" w:rsidP="008A0F55">
            <w:pPr>
              <w:spacing w:after="0" w:line="360" w:lineRule="auto"/>
              <w:rPr>
                <w:rFonts w:ascii="Verdana" w:eastAsia="Times New Roman" w:hAnsi="Verdana" w:cs="Tahoma"/>
                <w:b/>
                <w:sz w:val="20"/>
                <w:szCs w:val="20"/>
                <w:lang w:eastAsia="nl-NL"/>
              </w:rPr>
            </w:pPr>
            <w:r w:rsidRPr="009F602F">
              <w:rPr>
                <w:rFonts w:ascii="Verdana" w:eastAsia="Times New Roman" w:hAnsi="Verdana" w:cs="Tahoma"/>
                <w:b/>
                <w:sz w:val="20"/>
                <w:szCs w:val="20"/>
                <w:lang w:eastAsia="nl-NL"/>
              </w:rPr>
              <w:t>DE ZACHTE IMPACT VAN STENEN STAPELEN. LEX VELDBOER</w:t>
            </w:r>
            <w:r w:rsidR="005828AD">
              <w:rPr>
                <w:rFonts w:ascii="Verdana" w:eastAsia="Times New Roman" w:hAnsi="Verdana" w:cs="Tahoma"/>
                <w:b/>
                <w:sz w:val="20"/>
                <w:szCs w:val="20"/>
                <w:lang w:eastAsia="nl-NL"/>
              </w:rPr>
              <w:t xml:space="preserve"> </w:t>
            </w:r>
            <w:r w:rsidR="005828AD">
              <w:rPr>
                <w:rStyle w:val="Voetnootmarkering"/>
                <w:rFonts w:ascii="Verdana" w:eastAsia="Times New Roman" w:hAnsi="Verdana" w:cs="Tahoma"/>
                <w:b/>
                <w:sz w:val="20"/>
                <w:szCs w:val="20"/>
                <w:lang w:eastAsia="nl-NL"/>
              </w:rPr>
              <w:footnoteReference w:id="1"/>
            </w:r>
          </w:p>
        </w:tc>
      </w:tr>
      <w:tr w:rsidR="009F602F" w:rsidRPr="009F602F" w:rsidTr="008A0F55">
        <w:tc>
          <w:tcPr>
            <w:tcW w:w="9212" w:type="dxa"/>
          </w:tcPr>
          <w:p w:rsidR="009F602F" w:rsidRPr="00A7144F" w:rsidRDefault="009F602F" w:rsidP="008A0F55">
            <w:pPr>
              <w:autoSpaceDE w:val="0"/>
              <w:autoSpaceDN w:val="0"/>
              <w:adjustRightInd w:val="0"/>
              <w:spacing w:line="360" w:lineRule="auto"/>
              <w:rPr>
                <w:rFonts w:ascii="Verdana" w:hAnsi="Verdana" w:cs="Arial"/>
                <w:sz w:val="20"/>
                <w:szCs w:val="20"/>
              </w:rPr>
            </w:pPr>
          </w:p>
          <w:p w:rsidR="009F602F" w:rsidRPr="003B0E3F" w:rsidRDefault="009F602F" w:rsidP="003B0E3F">
            <w:pPr>
              <w:autoSpaceDE w:val="0"/>
              <w:autoSpaceDN w:val="0"/>
              <w:adjustRightInd w:val="0"/>
              <w:spacing w:line="360" w:lineRule="auto"/>
              <w:rPr>
                <w:rFonts w:ascii="Verdana" w:hAnsi="Verdana"/>
                <w:b/>
                <w:sz w:val="20"/>
                <w:szCs w:val="20"/>
              </w:rPr>
            </w:pPr>
            <w:r w:rsidRPr="003B0E3F">
              <w:rPr>
                <w:rFonts w:ascii="Verdana" w:hAnsi="Verdana"/>
                <w:b/>
                <w:sz w:val="20"/>
                <w:szCs w:val="20"/>
              </w:rPr>
              <w:t>INLEIDING</w:t>
            </w:r>
          </w:p>
          <w:p w:rsidR="009F602F" w:rsidRPr="003B0E3F" w:rsidRDefault="009F602F" w:rsidP="003B0E3F">
            <w:pPr>
              <w:autoSpaceDE w:val="0"/>
              <w:autoSpaceDN w:val="0"/>
              <w:adjustRightInd w:val="0"/>
              <w:spacing w:line="360" w:lineRule="auto"/>
              <w:rPr>
                <w:rFonts w:ascii="Verdana" w:hAnsi="Verdana"/>
                <w:sz w:val="20"/>
                <w:szCs w:val="20"/>
              </w:rPr>
            </w:pPr>
            <w:r w:rsidRPr="003B0E3F">
              <w:rPr>
                <w:rFonts w:ascii="Verdana" w:hAnsi="Verdana"/>
                <w:sz w:val="20"/>
                <w:szCs w:val="20"/>
              </w:rPr>
              <w:t xml:space="preserve">Het Haagse Bouwlust, Hoogvliet-Noord en </w:t>
            </w:r>
            <w:proofErr w:type="spellStart"/>
            <w:r w:rsidRPr="003B0E3F">
              <w:rPr>
                <w:rFonts w:ascii="Verdana" w:hAnsi="Verdana"/>
                <w:sz w:val="20"/>
                <w:szCs w:val="20"/>
              </w:rPr>
              <w:t>Pendrecht</w:t>
            </w:r>
            <w:proofErr w:type="spellEnd"/>
            <w:r w:rsidRPr="003B0E3F">
              <w:rPr>
                <w:rFonts w:ascii="Verdana" w:hAnsi="Verdana"/>
                <w:sz w:val="20"/>
                <w:szCs w:val="20"/>
              </w:rPr>
              <w:t xml:space="preserve"> in Rotterdam, Deppenbroek in Enschede, Malburgen in Arnhem en in Amsterdam de Bijlmer en de Westelijke Tuinsteden. Het is maar een kleine greep uit de lange lijst van verpauperde naoorlogse flatwijken die in de afgelopen jaren stevig onder handen zijn genomen door woningcorporaties en gemeenten. Hoewel in Nederland geen echte armoedewijken of volledig etnische wijken bestaan, hebben beleidsmakers steeds gehamerd op het doorbreken van de eenzijdigheid van de bevolking en de woningvoorraad in een groot aantal van deze buitenwijken.</w:t>
            </w:r>
          </w:p>
          <w:p w:rsidR="00A7144F" w:rsidRPr="003B0E3F" w:rsidRDefault="00A7144F" w:rsidP="003B0E3F">
            <w:pPr>
              <w:autoSpaceDE w:val="0"/>
              <w:autoSpaceDN w:val="0"/>
              <w:adjustRightInd w:val="0"/>
              <w:spacing w:line="360" w:lineRule="auto"/>
              <w:rPr>
                <w:rFonts w:ascii="Verdana" w:hAnsi="Verdana"/>
                <w:sz w:val="20"/>
                <w:szCs w:val="20"/>
              </w:rPr>
            </w:pPr>
            <w:r w:rsidRPr="003B0E3F">
              <w:rPr>
                <w:rFonts w:ascii="Verdana" w:hAnsi="Verdana"/>
                <w:sz w:val="20"/>
                <w:szCs w:val="20"/>
              </w:rPr>
              <w:t xml:space="preserve">Sociologen vrezen </w:t>
            </w:r>
            <w:r w:rsidR="008A0F55">
              <w:rPr>
                <w:rFonts w:ascii="Verdana" w:hAnsi="Verdana"/>
                <w:sz w:val="20"/>
                <w:szCs w:val="20"/>
              </w:rPr>
              <w:t xml:space="preserve">dat het mengen van deze wijken zal leiden tot </w:t>
            </w:r>
            <w:r w:rsidRPr="003B0E3F">
              <w:rPr>
                <w:rFonts w:ascii="Verdana" w:hAnsi="Verdana"/>
                <w:sz w:val="20"/>
                <w:szCs w:val="20"/>
              </w:rPr>
              <w:t xml:space="preserve">polarisatie tussen klassen en etnische groepen, spanningen en fricties tussen </w:t>
            </w:r>
            <w:r w:rsidRPr="003B0E3F">
              <w:rPr>
                <w:rFonts w:ascii="Verdana" w:hAnsi="Verdana"/>
                <w:i/>
                <w:sz w:val="20"/>
                <w:szCs w:val="20"/>
              </w:rPr>
              <w:t xml:space="preserve">have </w:t>
            </w:r>
            <w:r w:rsidRPr="003B0E3F">
              <w:rPr>
                <w:rFonts w:ascii="Verdana" w:hAnsi="Verdana"/>
                <w:sz w:val="20"/>
                <w:szCs w:val="20"/>
              </w:rPr>
              <w:t xml:space="preserve">en </w:t>
            </w:r>
            <w:r w:rsidRPr="003B0E3F">
              <w:rPr>
                <w:rFonts w:ascii="Verdana" w:hAnsi="Verdana"/>
                <w:i/>
                <w:sz w:val="20"/>
                <w:szCs w:val="20"/>
              </w:rPr>
              <w:t xml:space="preserve">have </w:t>
            </w:r>
            <w:proofErr w:type="spellStart"/>
            <w:r w:rsidRPr="003B0E3F">
              <w:rPr>
                <w:rFonts w:ascii="Verdana" w:hAnsi="Verdana"/>
                <w:i/>
                <w:sz w:val="20"/>
                <w:szCs w:val="20"/>
              </w:rPr>
              <w:t>nots</w:t>
            </w:r>
            <w:proofErr w:type="spellEnd"/>
            <w:r w:rsidRPr="003B0E3F">
              <w:rPr>
                <w:rFonts w:ascii="Verdana" w:hAnsi="Verdana"/>
                <w:sz w:val="20"/>
                <w:szCs w:val="20"/>
              </w:rPr>
              <w:t xml:space="preserve"> en een tweedeling tussen maatschappelijke achterblijvers en hoger opgeleiden (zie o.a. Buys 2008; Van Bergeijk et al. 2008). Zulk pessimisme sluit naadloos aan bij de roman </w:t>
            </w:r>
            <w:proofErr w:type="spellStart"/>
            <w:r w:rsidRPr="003B0E3F">
              <w:rPr>
                <w:rFonts w:ascii="Verdana" w:hAnsi="Verdana"/>
                <w:i/>
                <w:iCs/>
                <w:sz w:val="20"/>
                <w:szCs w:val="20"/>
              </w:rPr>
              <w:t>Wolfstonen</w:t>
            </w:r>
            <w:proofErr w:type="spellEnd"/>
            <w:r w:rsidRPr="003B0E3F">
              <w:rPr>
                <w:rFonts w:ascii="Verdana" w:hAnsi="Verdana"/>
                <w:sz w:val="20"/>
                <w:szCs w:val="20"/>
              </w:rPr>
              <w:t xml:space="preserve"> van Herman Franke uit 2003. De bouw van een flat voor middeninkomens in een verpauperde buurt leidt in dit boek tot een opeenvolging van misverstanden, onbegrip en verwijten. De afloop van de roman is weinig florissant voor alle betrokkenen en stemt tot somberheid. Is het effect van fysieke vernieuwingsoperaties – van ‘stenen stapelen’ – inderdaad desastreus voor het buurtleven en het buurtvertrouwen?</w:t>
            </w:r>
          </w:p>
          <w:p w:rsidR="009F602F" w:rsidRPr="003B0E3F" w:rsidRDefault="009F602F" w:rsidP="003B0E3F">
            <w:pPr>
              <w:suppressAutoHyphens/>
              <w:spacing w:after="0" w:line="360" w:lineRule="auto"/>
              <w:rPr>
                <w:rFonts w:ascii="Verdana" w:eastAsia="Times New Roman" w:hAnsi="Verdana" w:cs="Calibri"/>
                <w:b/>
                <w:sz w:val="20"/>
                <w:szCs w:val="20"/>
                <w:lang w:eastAsia="ar-SA"/>
              </w:rPr>
            </w:pPr>
            <w:r w:rsidRPr="003B0E3F">
              <w:rPr>
                <w:rFonts w:ascii="Verdana" w:eastAsia="Times New Roman" w:hAnsi="Verdana" w:cs="Calibri"/>
                <w:b/>
                <w:sz w:val="20"/>
                <w:szCs w:val="20"/>
                <w:lang w:eastAsia="ar-SA"/>
              </w:rPr>
              <w:t>EFFECT VAN DE HERSTRUCTURE</w:t>
            </w:r>
            <w:r w:rsidR="00A7144F" w:rsidRPr="003B0E3F">
              <w:rPr>
                <w:rFonts w:ascii="Verdana" w:eastAsia="Times New Roman" w:hAnsi="Verdana" w:cs="Calibri"/>
                <w:b/>
                <w:sz w:val="20"/>
                <w:szCs w:val="20"/>
                <w:lang w:eastAsia="ar-SA"/>
              </w:rPr>
              <w:t>R</w:t>
            </w:r>
            <w:r w:rsidRPr="003B0E3F">
              <w:rPr>
                <w:rFonts w:ascii="Verdana" w:eastAsia="Times New Roman" w:hAnsi="Verdana" w:cs="Calibri"/>
                <w:b/>
                <w:sz w:val="20"/>
                <w:szCs w:val="20"/>
                <w:lang w:eastAsia="ar-SA"/>
              </w:rPr>
              <w:t>ING</w:t>
            </w:r>
          </w:p>
          <w:p w:rsidR="009F602F" w:rsidRPr="003B0E3F" w:rsidRDefault="009F602F" w:rsidP="003B0E3F">
            <w:pPr>
              <w:suppressAutoHyphens/>
              <w:spacing w:after="0" w:line="360" w:lineRule="auto"/>
              <w:rPr>
                <w:rFonts w:ascii="Verdana" w:eastAsia="Times New Roman" w:hAnsi="Verdana" w:cs="Calibri"/>
                <w:sz w:val="20"/>
                <w:szCs w:val="20"/>
                <w:lang w:eastAsia="ar-SA"/>
              </w:rPr>
            </w:pPr>
          </w:p>
          <w:p w:rsidR="00A7144F" w:rsidRPr="003B0E3F" w:rsidRDefault="009F602F" w:rsidP="008A0F55">
            <w:pPr>
              <w:suppressAutoHyphens/>
              <w:spacing w:after="0" w:line="360" w:lineRule="auto"/>
              <w:rPr>
                <w:rFonts w:ascii="Verdana" w:eastAsia="Times New Roman" w:hAnsi="Verdana" w:cs="Calibri"/>
                <w:sz w:val="20"/>
                <w:szCs w:val="20"/>
                <w:lang w:eastAsia="ar-SA"/>
              </w:rPr>
            </w:pPr>
            <w:r w:rsidRPr="003B0E3F">
              <w:rPr>
                <w:rFonts w:ascii="Verdana" w:eastAsia="Times New Roman" w:hAnsi="Verdana" w:cs="Calibri"/>
                <w:sz w:val="20"/>
                <w:szCs w:val="20"/>
                <w:lang w:eastAsia="ar-SA"/>
              </w:rPr>
              <w:t xml:space="preserve">In </w:t>
            </w:r>
            <w:r w:rsidRPr="009F602F">
              <w:rPr>
                <w:rFonts w:ascii="Verdana" w:eastAsia="Times New Roman" w:hAnsi="Verdana" w:cs="Calibri"/>
                <w:sz w:val="20"/>
                <w:szCs w:val="20"/>
                <w:lang w:eastAsia="ar-SA"/>
              </w:rPr>
              <w:t xml:space="preserve">de Amsterdamse Bijlmer en het Rotterdamse Hoogvliet, is het aandeel van de sociale woningvoorraad door </w:t>
            </w:r>
            <w:r w:rsidR="008A0F55">
              <w:rPr>
                <w:rFonts w:ascii="Verdana" w:eastAsia="Times New Roman" w:hAnsi="Verdana" w:cs="Calibri"/>
                <w:sz w:val="20"/>
                <w:szCs w:val="20"/>
                <w:lang w:eastAsia="ar-SA"/>
              </w:rPr>
              <w:t xml:space="preserve">een jarenlang proces van </w:t>
            </w:r>
            <w:r w:rsidRPr="009F602F">
              <w:rPr>
                <w:rFonts w:ascii="Verdana" w:eastAsia="Times New Roman" w:hAnsi="Verdana" w:cs="Calibri"/>
                <w:sz w:val="20"/>
                <w:szCs w:val="20"/>
                <w:lang w:eastAsia="ar-SA"/>
              </w:rPr>
              <w:t xml:space="preserve">sloop, nieuwbouw en omzettingen van bestaande woningen met een kwart (Hoogvliet) tot de helft (F-buurt Bijlmer) verminderd. Door herstructurering </w:t>
            </w:r>
            <w:r w:rsidRPr="003B0E3F">
              <w:rPr>
                <w:rFonts w:ascii="Verdana" w:eastAsia="Times New Roman" w:hAnsi="Verdana" w:cs="Calibri"/>
                <w:sz w:val="20"/>
                <w:szCs w:val="20"/>
                <w:lang w:eastAsia="ar-SA"/>
              </w:rPr>
              <w:t xml:space="preserve">zijn </w:t>
            </w:r>
            <w:r w:rsidRPr="009F602F">
              <w:rPr>
                <w:rFonts w:ascii="Verdana" w:eastAsia="Times New Roman" w:hAnsi="Verdana" w:cs="Calibri"/>
                <w:sz w:val="20"/>
                <w:szCs w:val="20"/>
                <w:lang w:eastAsia="ar-SA"/>
              </w:rPr>
              <w:t xml:space="preserve"> </w:t>
            </w:r>
            <w:r w:rsidR="008A0F55">
              <w:rPr>
                <w:rFonts w:ascii="Verdana" w:eastAsia="Times New Roman" w:hAnsi="Verdana" w:cs="Calibri"/>
                <w:sz w:val="20"/>
                <w:szCs w:val="20"/>
                <w:lang w:eastAsia="ar-SA"/>
              </w:rPr>
              <w:t xml:space="preserve">de gemiddelde wijkscores er </w:t>
            </w:r>
            <w:r w:rsidRPr="009F602F">
              <w:rPr>
                <w:rFonts w:ascii="Verdana" w:eastAsia="Times New Roman" w:hAnsi="Verdana" w:cs="Calibri"/>
                <w:sz w:val="20"/>
                <w:szCs w:val="20"/>
                <w:lang w:eastAsia="ar-SA"/>
              </w:rPr>
              <w:t>behoorlijk op vooruit</w:t>
            </w:r>
            <w:r w:rsidRPr="003B0E3F">
              <w:rPr>
                <w:rFonts w:ascii="Verdana" w:eastAsia="Times New Roman" w:hAnsi="Verdana" w:cs="Calibri"/>
                <w:sz w:val="20"/>
                <w:szCs w:val="20"/>
                <w:lang w:eastAsia="ar-SA"/>
              </w:rPr>
              <w:t xml:space="preserve"> gegaan</w:t>
            </w:r>
            <w:r w:rsidRPr="009F602F">
              <w:rPr>
                <w:rFonts w:ascii="Verdana" w:eastAsia="Times New Roman" w:hAnsi="Verdana" w:cs="Calibri"/>
                <w:sz w:val="20"/>
                <w:szCs w:val="20"/>
                <w:lang w:eastAsia="ar-SA"/>
              </w:rPr>
              <w:t>, zo blijkt uit bijna al het onderzoek (zie o.a. Planbureau voor de Leefomgeving 20</w:t>
            </w:r>
            <w:r w:rsidRPr="009F602F">
              <w:rPr>
                <w:rFonts w:ascii="Verdana" w:eastAsia="Times New Roman" w:hAnsi="Verdana" w:cs="Calibri"/>
                <w:sz w:val="20"/>
                <w:szCs w:val="20"/>
                <w:highlight w:val="yellow"/>
                <w:lang w:eastAsia="ar-SA"/>
              </w:rPr>
              <w:t>10</w:t>
            </w:r>
            <w:r w:rsidRPr="009F602F">
              <w:rPr>
                <w:rFonts w:ascii="Verdana" w:eastAsia="Times New Roman" w:hAnsi="Verdana" w:cs="Calibri"/>
                <w:sz w:val="20"/>
                <w:szCs w:val="20"/>
                <w:lang w:eastAsia="ar-SA"/>
              </w:rPr>
              <w:t xml:space="preserve">). Ze winnen weer aan populariteit, en worden (een beetje tot aanzienlijk) schoner, heler en </w:t>
            </w:r>
            <w:r w:rsidRPr="003B0E3F">
              <w:rPr>
                <w:rFonts w:ascii="Verdana" w:eastAsia="Times New Roman" w:hAnsi="Verdana" w:cs="Calibri"/>
                <w:sz w:val="20"/>
                <w:szCs w:val="20"/>
                <w:lang w:eastAsia="ar-SA"/>
              </w:rPr>
              <w:t>veiliger. Herstructurering leidde</w:t>
            </w:r>
            <w:r w:rsidRPr="009F602F">
              <w:rPr>
                <w:rFonts w:ascii="Verdana" w:eastAsia="Times New Roman" w:hAnsi="Verdana" w:cs="Calibri"/>
                <w:sz w:val="20"/>
                <w:szCs w:val="20"/>
                <w:lang w:eastAsia="ar-SA"/>
              </w:rPr>
              <w:t xml:space="preserve"> echter nauwelijks tot meer sociale mobiliteit voor achterstandsbewoners en tot meer sociale cohesie tussen </w:t>
            </w:r>
            <w:r w:rsidRPr="009F602F">
              <w:rPr>
                <w:rFonts w:ascii="Verdana" w:eastAsia="Times New Roman" w:hAnsi="Verdana" w:cs="Calibri"/>
                <w:sz w:val="20"/>
                <w:szCs w:val="20"/>
                <w:lang w:eastAsia="ar-SA"/>
              </w:rPr>
              <w:lastRenderedPageBreak/>
              <w:t xml:space="preserve">bewoners (zie o.a. Wittebrood &amp; Van Dijk 2007). Er </w:t>
            </w:r>
            <w:r w:rsidRPr="003B0E3F">
              <w:rPr>
                <w:rFonts w:ascii="Verdana" w:eastAsia="Times New Roman" w:hAnsi="Verdana" w:cs="Calibri"/>
                <w:sz w:val="20"/>
                <w:szCs w:val="20"/>
                <w:lang w:eastAsia="ar-SA"/>
              </w:rPr>
              <w:t xml:space="preserve">kwam </w:t>
            </w:r>
            <w:r w:rsidRPr="009F602F">
              <w:rPr>
                <w:rFonts w:ascii="Verdana" w:eastAsia="Times New Roman" w:hAnsi="Verdana" w:cs="Calibri"/>
                <w:sz w:val="20"/>
                <w:szCs w:val="20"/>
                <w:lang w:eastAsia="ar-SA"/>
              </w:rPr>
              <w:t>namelijk nauwelijks contacten tussen lagere en hogere sociale klassen. Ze leven naast maar niet met elkaar, in parallelle sociale werelden. Er is dus ook geen overdracht van informatie over banen. Ook gedeelde waarden en normen blijven uit.</w:t>
            </w:r>
            <w:r w:rsidR="008A0F55">
              <w:rPr>
                <w:rFonts w:ascii="Verdana" w:eastAsia="Times New Roman" w:hAnsi="Verdana" w:cs="Calibri"/>
                <w:sz w:val="20"/>
                <w:szCs w:val="20"/>
                <w:lang w:eastAsia="ar-SA"/>
              </w:rPr>
              <w:t xml:space="preserve"> Wat betekent dit parallelle leven voor de relaties tussen groepen?  Internationale studies over gemengde wijken voorspellen weinig goeds. </w:t>
            </w:r>
            <w:r w:rsidR="00A7144F" w:rsidRPr="003B0E3F">
              <w:rPr>
                <w:rFonts w:ascii="Verdana" w:hAnsi="Verdana"/>
                <w:sz w:val="20"/>
                <w:szCs w:val="20"/>
              </w:rPr>
              <w:t>Veel daarvan wijzen op spanningen en vermijdingsgedrag tussen inkomensgroepen die in elkaars nabijheid wonen.</w:t>
            </w:r>
          </w:p>
          <w:p w:rsidR="008A0F55" w:rsidRDefault="008A0F55" w:rsidP="003B0E3F">
            <w:pPr>
              <w:suppressAutoHyphens/>
              <w:spacing w:after="0" w:line="360" w:lineRule="auto"/>
              <w:rPr>
                <w:rFonts w:ascii="Verdana" w:eastAsia="Times New Roman" w:hAnsi="Verdana" w:cs="Calibri"/>
                <w:b/>
                <w:sz w:val="20"/>
                <w:szCs w:val="20"/>
                <w:lang w:eastAsia="ar-SA"/>
              </w:rPr>
            </w:pPr>
          </w:p>
          <w:p w:rsidR="00A7144F" w:rsidRPr="003B0E3F" w:rsidRDefault="008A0F55" w:rsidP="003B0E3F">
            <w:pPr>
              <w:suppressAutoHyphens/>
              <w:spacing w:after="0" w:line="360" w:lineRule="auto"/>
              <w:rPr>
                <w:rFonts w:ascii="Verdana" w:eastAsia="Times New Roman" w:hAnsi="Verdana" w:cs="Calibri"/>
                <w:b/>
                <w:sz w:val="20"/>
                <w:szCs w:val="20"/>
                <w:highlight w:val="yellow"/>
                <w:lang w:eastAsia="ar-SA"/>
              </w:rPr>
            </w:pPr>
            <w:r>
              <w:rPr>
                <w:rFonts w:ascii="Verdana" w:eastAsia="Times New Roman" w:hAnsi="Verdana" w:cs="Calibri"/>
                <w:b/>
                <w:sz w:val="20"/>
                <w:szCs w:val="20"/>
                <w:lang w:eastAsia="ar-SA"/>
              </w:rPr>
              <w:t>THERE GOES THE NEIGHBOURHOOD</w:t>
            </w:r>
          </w:p>
          <w:p w:rsidR="00A7144F" w:rsidRPr="003B0E3F" w:rsidRDefault="00A7144F" w:rsidP="003B0E3F">
            <w:pPr>
              <w:suppressAutoHyphens/>
              <w:spacing w:after="0" w:line="360" w:lineRule="auto"/>
              <w:rPr>
                <w:rFonts w:ascii="Verdana" w:eastAsia="Times New Roman" w:hAnsi="Verdana" w:cs="Calibri"/>
                <w:sz w:val="20"/>
                <w:szCs w:val="20"/>
                <w:highlight w:val="yellow"/>
                <w:lang w:eastAsia="ar-SA"/>
              </w:rPr>
            </w:pPr>
          </w:p>
          <w:p w:rsidR="00A7144F" w:rsidRPr="00A7144F" w:rsidRDefault="00A7144F" w:rsidP="003B0E3F">
            <w:pPr>
              <w:suppressAutoHyphens/>
              <w:spacing w:after="0" w:line="360" w:lineRule="auto"/>
              <w:rPr>
                <w:rFonts w:ascii="Verdana" w:eastAsia="Times New Roman" w:hAnsi="Verdana" w:cs="Calibri"/>
                <w:sz w:val="20"/>
                <w:szCs w:val="20"/>
                <w:lang w:eastAsia="ar-SA"/>
              </w:rPr>
            </w:pPr>
            <w:r w:rsidRPr="00A7144F">
              <w:rPr>
                <w:rFonts w:ascii="Verdana" w:eastAsia="Times New Roman" w:hAnsi="Verdana" w:cs="Calibri"/>
                <w:sz w:val="20"/>
                <w:szCs w:val="20"/>
                <w:lang w:eastAsia="ar-SA"/>
              </w:rPr>
              <w:t xml:space="preserve">De komst van groepen met </w:t>
            </w:r>
            <w:ins w:id="0" w:author="Ton van der Pennen - OTB" w:date="2015-11-18T15:59:00Z">
              <w:r w:rsidRPr="003B0E3F">
                <w:rPr>
                  <w:rFonts w:ascii="Verdana" w:eastAsia="Times New Roman" w:hAnsi="Verdana" w:cs="Calibri"/>
                  <w:sz w:val="20"/>
                  <w:szCs w:val="20"/>
                  <w:lang w:eastAsia="ar-SA"/>
                </w:rPr>
                <w:t xml:space="preserve">meer </w:t>
              </w:r>
            </w:ins>
            <w:del w:id="1" w:author="Ton van der Pennen - OTB" w:date="2015-11-18T15:59:00Z">
              <w:r w:rsidRPr="00A7144F" w:rsidDel="00A7144F">
                <w:rPr>
                  <w:rFonts w:ascii="Verdana" w:eastAsia="Times New Roman" w:hAnsi="Verdana" w:cs="Calibri"/>
                  <w:sz w:val="20"/>
                  <w:szCs w:val="20"/>
                  <w:lang w:eastAsia="ar-SA"/>
                </w:rPr>
                <w:delText>veel</w:delText>
              </w:r>
            </w:del>
            <w:r w:rsidRPr="00A7144F">
              <w:rPr>
                <w:rFonts w:ascii="Verdana" w:eastAsia="Times New Roman" w:hAnsi="Verdana" w:cs="Calibri"/>
                <w:sz w:val="20"/>
                <w:szCs w:val="20"/>
                <w:lang w:eastAsia="ar-SA"/>
              </w:rPr>
              <w:t xml:space="preserve"> cultureel of economisch kapitaal leidt tot de waardestijging van bestaande woningen. Casestudy's in Angelsaksische landen laten met de regelmaat van de klok zien dat dit gepaard gaat met </w:t>
            </w:r>
            <w:proofErr w:type="spellStart"/>
            <w:r w:rsidRPr="00A7144F">
              <w:rPr>
                <w:rFonts w:ascii="Verdana" w:eastAsia="Times New Roman" w:hAnsi="Verdana" w:cs="Calibri"/>
                <w:i/>
                <w:sz w:val="20"/>
                <w:szCs w:val="20"/>
                <w:lang w:eastAsia="ar-SA"/>
              </w:rPr>
              <w:t>social</w:t>
            </w:r>
            <w:proofErr w:type="spellEnd"/>
            <w:r w:rsidRPr="00A7144F">
              <w:rPr>
                <w:rFonts w:ascii="Verdana" w:eastAsia="Times New Roman" w:hAnsi="Verdana" w:cs="Calibri"/>
                <w:i/>
                <w:sz w:val="20"/>
                <w:szCs w:val="20"/>
                <w:lang w:eastAsia="ar-SA"/>
              </w:rPr>
              <w:t xml:space="preserve"> </w:t>
            </w:r>
            <w:proofErr w:type="spellStart"/>
            <w:r w:rsidRPr="00A7144F">
              <w:rPr>
                <w:rFonts w:ascii="Verdana" w:eastAsia="Times New Roman" w:hAnsi="Verdana" w:cs="Calibri"/>
                <w:i/>
                <w:sz w:val="20"/>
                <w:szCs w:val="20"/>
                <w:lang w:eastAsia="ar-SA"/>
              </w:rPr>
              <w:t>tectonics</w:t>
            </w:r>
            <w:proofErr w:type="spellEnd"/>
            <w:r w:rsidRPr="00A7144F">
              <w:rPr>
                <w:rFonts w:ascii="Verdana" w:eastAsia="Times New Roman" w:hAnsi="Verdana" w:cs="Calibri"/>
                <w:sz w:val="20"/>
                <w:szCs w:val="20"/>
                <w:lang w:eastAsia="ar-SA"/>
              </w:rPr>
              <w:t xml:space="preserve"> (cf. Butler &amp; Rose 200</w:t>
            </w:r>
            <w:r w:rsidRPr="00A7144F">
              <w:rPr>
                <w:rFonts w:ascii="Verdana" w:eastAsia="Times New Roman" w:hAnsi="Verdana" w:cs="Calibri"/>
                <w:sz w:val="20"/>
                <w:szCs w:val="20"/>
                <w:highlight w:val="yellow"/>
                <w:lang w:eastAsia="ar-SA"/>
              </w:rPr>
              <w:t>3</w:t>
            </w:r>
            <w:r w:rsidRPr="00A7144F">
              <w:rPr>
                <w:rFonts w:ascii="Verdana" w:eastAsia="Times New Roman" w:hAnsi="Verdana" w:cs="Calibri"/>
                <w:sz w:val="20"/>
                <w:szCs w:val="20"/>
                <w:lang w:eastAsia="ar-SA"/>
              </w:rPr>
              <w:t>). In arme stadswijken die populair worden bij de middenklasse zou er sprake zijn van schurende leefstijlen en van klassen die elkaar angstvallig ontwijken. Deze buurten worden na hun ‘ontdekking’ in snel tempo ‘overgenomen’ door beter bemiddelde groepen, waardoor deze wijken uiteindelijk ‘doorslaan’ naar dure, gearriveerde wijken waar geen plaats meer is voor armere mensen. Bewoners tonen zich tevreden over de toegenomen veiligheid en voorzieningen, maar over de onderlinge verhoudingen bestaat veel onvrede. Armere mensen voelen zich opgejaagd en als minder bekeken. De groeiende aanwezigheid van mensen met meer geld ervaren ze als een verlies van de eigen leefwereld: ‘</w:t>
            </w:r>
            <w:proofErr w:type="spellStart"/>
            <w:r w:rsidRPr="00A7144F">
              <w:rPr>
                <w:rFonts w:ascii="Verdana" w:eastAsia="Times New Roman" w:hAnsi="Verdana" w:cs="Calibri"/>
                <w:sz w:val="20"/>
                <w:szCs w:val="20"/>
                <w:lang w:eastAsia="ar-SA"/>
              </w:rPr>
              <w:t>There</w:t>
            </w:r>
            <w:proofErr w:type="spellEnd"/>
            <w:r w:rsidRPr="00A7144F">
              <w:rPr>
                <w:rFonts w:ascii="Verdana" w:eastAsia="Times New Roman" w:hAnsi="Verdana" w:cs="Calibri"/>
                <w:sz w:val="20"/>
                <w:szCs w:val="20"/>
                <w:lang w:eastAsia="ar-SA"/>
              </w:rPr>
              <w:t xml:space="preserve"> </w:t>
            </w:r>
            <w:proofErr w:type="spellStart"/>
            <w:r w:rsidRPr="00A7144F">
              <w:rPr>
                <w:rFonts w:ascii="Verdana" w:eastAsia="Times New Roman" w:hAnsi="Verdana" w:cs="Calibri"/>
                <w:sz w:val="20"/>
                <w:szCs w:val="20"/>
                <w:lang w:eastAsia="ar-SA"/>
              </w:rPr>
              <w:t>goes</w:t>
            </w:r>
            <w:proofErr w:type="spellEnd"/>
            <w:r w:rsidRPr="00A7144F">
              <w:rPr>
                <w:rFonts w:ascii="Verdana" w:eastAsia="Times New Roman" w:hAnsi="Verdana" w:cs="Calibri"/>
                <w:sz w:val="20"/>
                <w:szCs w:val="20"/>
                <w:lang w:eastAsia="ar-SA"/>
              </w:rPr>
              <w:t xml:space="preserve"> the </w:t>
            </w:r>
            <w:proofErr w:type="spellStart"/>
            <w:r w:rsidRPr="00A7144F">
              <w:rPr>
                <w:rFonts w:ascii="Verdana" w:eastAsia="Times New Roman" w:hAnsi="Verdana" w:cs="Calibri"/>
                <w:sz w:val="20"/>
                <w:szCs w:val="20"/>
                <w:lang w:eastAsia="ar-SA"/>
              </w:rPr>
              <w:t>neighbourhood</w:t>
            </w:r>
            <w:proofErr w:type="spellEnd"/>
            <w:r w:rsidRPr="00A7144F">
              <w:rPr>
                <w:rFonts w:ascii="Verdana" w:eastAsia="Times New Roman" w:hAnsi="Verdana" w:cs="Calibri"/>
                <w:sz w:val="20"/>
                <w:szCs w:val="20"/>
                <w:lang w:eastAsia="ar-SA"/>
              </w:rPr>
              <w:t xml:space="preserve">.’ Beter bemiddelde bewoners zijn ook ontevreden. Ze ergeren zich aan overlast en vrezen dat hun kinderen verkeerde vriendjes krijgen. En hoewel ze zich vaak presenteren als liefhebbers van de stedelijke smeltkroes, zouden ze heimelijk verlangen naar veiligheid en homogeniteit. Deze twee sentimenten zouden een verklaring zijn voor een laag buurtvertrouwen tijdens het </w:t>
            </w:r>
            <w:proofErr w:type="spellStart"/>
            <w:r w:rsidRPr="00A7144F">
              <w:rPr>
                <w:rFonts w:ascii="Verdana" w:eastAsia="Times New Roman" w:hAnsi="Verdana" w:cs="Calibri"/>
                <w:sz w:val="20"/>
                <w:szCs w:val="20"/>
                <w:lang w:eastAsia="ar-SA"/>
              </w:rPr>
              <w:t>gentrificatie</w:t>
            </w:r>
            <w:proofErr w:type="spellEnd"/>
            <w:r w:rsidRPr="00A7144F">
              <w:rPr>
                <w:rFonts w:ascii="Verdana" w:eastAsia="Times New Roman" w:hAnsi="Verdana" w:cs="Calibri"/>
                <w:sz w:val="20"/>
                <w:szCs w:val="20"/>
                <w:lang w:eastAsia="ar-SA"/>
              </w:rPr>
              <w:t>-proces.</w:t>
            </w:r>
            <w:r w:rsidR="008A0F55">
              <w:rPr>
                <w:rFonts w:ascii="Verdana" w:eastAsia="Times New Roman" w:hAnsi="Verdana" w:cs="Calibri"/>
                <w:sz w:val="20"/>
                <w:szCs w:val="20"/>
                <w:lang w:eastAsia="ar-SA"/>
              </w:rPr>
              <w:t xml:space="preserve"> </w:t>
            </w:r>
            <w:r w:rsidRPr="00A7144F">
              <w:rPr>
                <w:rFonts w:ascii="Verdana" w:eastAsia="Times New Roman" w:hAnsi="Verdana" w:cs="Calibri"/>
                <w:sz w:val="20"/>
                <w:szCs w:val="20"/>
                <w:lang w:eastAsia="ar-SA"/>
              </w:rPr>
              <w:t xml:space="preserve">Bij stedelijke vernieuwing zijn </w:t>
            </w:r>
            <w:r w:rsidR="008A0F55">
              <w:rPr>
                <w:rFonts w:ascii="Verdana" w:eastAsia="Times New Roman" w:hAnsi="Verdana" w:cs="Calibri"/>
                <w:sz w:val="20"/>
                <w:szCs w:val="20"/>
                <w:lang w:eastAsia="ar-SA"/>
              </w:rPr>
              <w:t xml:space="preserve">in internationale studies </w:t>
            </w:r>
            <w:proofErr w:type="spellStart"/>
            <w:r w:rsidRPr="00A7144F">
              <w:rPr>
                <w:rFonts w:ascii="Verdana" w:eastAsia="Times New Roman" w:hAnsi="Verdana" w:cs="Calibri"/>
                <w:sz w:val="20"/>
                <w:szCs w:val="20"/>
                <w:lang w:eastAsia="ar-SA"/>
              </w:rPr>
              <w:t>grosso</w:t>
            </w:r>
            <w:proofErr w:type="spellEnd"/>
            <w:r w:rsidRPr="00A7144F">
              <w:rPr>
                <w:rFonts w:ascii="Verdana" w:eastAsia="Times New Roman" w:hAnsi="Verdana" w:cs="Calibri"/>
                <w:sz w:val="20"/>
                <w:szCs w:val="20"/>
                <w:lang w:eastAsia="ar-SA"/>
              </w:rPr>
              <w:t xml:space="preserve"> </w:t>
            </w:r>
            <w:proofErr w:type="spellStart"/>
            <w:r w:rsidRPr="00A7144F">
              <w:rPr>
                <w:rFonts w:ascii="Verdana" w:eastAsia="Times New Roman" w:hAnsi="Verdana" w:cs="Calibri"/>
                <w:sz w:val="20"/>
                <w:szCs w:val="20"/>
                <w:lang w:eastAsia="ar-SA"/>
              </w:rPr>
              <w:t>modo</w:t>
            </w:r>
            <w:proofErr w:type="spellEnd"/>
            <w:r w:rsidRPr="00A7144F">
              <w:rPr>
                <w:rFonts w:ascii="Verdana" w:eastAsia="Times New Roman" w:hAnsi="Verdana" w:cs="Calibri"/>
                <w:sz w:val="20"/>
                <w:szCs w:val="20"/>
                <w:lang w:eastAsia="ar-SA"/>
              </w:rPr>
              <w:t xml:space="preserve"> dezelfde effecten gevonden. Over projecten voor woningdifferentiatie in Engelse achterstandswijken is vaak gesteld dat ze leiden tot negatieve stereotypering over en weer en in klassenspanningen resulteren. Met name zittende huurders zouden zich als minder behandeld voelen door middenklasse-bewoners (zie o.a. Beekman et al. 2001</w:t>
            </w:r>
            <w:r w:rsidRPr="00A7144F">
              <w:rPr>
                <w:rFonts w:ascii="Verdana" w:eastAsia="Times New Roman" w:hAnsi="Verdana" w:cs="Calibri"/>
                <w:sz w:val="20"/>
                <w:szCs w:val="20"/>
                <w:highlight w:val="yellow"/>
                <w:lang w:eastAsia="ar-SA"/>
              </w:rPr>
              <w:t>).</w:t>
            </w:r>
            <w:r w:rsidRPr="00A7144F">
              <w:rPr>
                <w:rFonts w:ascii="Verdana" w:eastAsia="Times New Roman" w:hAnsi="Verdana" w:cs="Calibri"/>
                <w:sz w:val="20"/>
                <w:szCs w:val="20"/>
                <w:lang w:eastAsia="ar-SA"/>
              </w:rPr>
              <w:t xml:space="preserve"> </w:t>
            </w:r>
          </w:p>
          <w:p w:rsidR="00A7144F" w:rsidRPr="003B0E3F" w:rsidRDefault="00A7144F" w:rsidP="003B0E3F">
            <w:pPr>
              <w:autoSpaceDE w:val="0"/>
              <w:autoSpaceDN w:val="0"/>
              <w:adjustRightInd w:val="0"/>
              <w:spacing w:line="360" w:lineRule="auto"/>
              <w:rPr>
                <w:rFonts w:ascii="Verdana" w:hAnsi="Verdana"/>
                <w:sz w:val="20"/>
                <w:szCs w:val="20"/>
              </w:rPr>
            </w:pPr>
          </w:p>
          <w:p w:rsidR="003239A5" w:rsidRPr="003B0E3F" w:rsidRDefault="003239A5" w:rsidP="003B0E3F">
            <w:pPr>
              <w:autoSpaceDE w:val="0"/>
              <w:autoSpaceDN w:val="0"/>
              <w:adjustRightInd w:val="0"/>
              <w:spacing w:line="360" w:lineRule="auto"/>
              <w:rPr>
                <w:rFonts w:ascii="Verdana" w:hAnsi="Verdana"/>
                <w:b/>
                <w:sz w:val="20"/>
                <w:szCs w:val="20"/>
              </w:rPr>
            </w:pPr>
            <w:r w:rsidRPr="003B0E3F">
              <w:rPr>
                <w:rFonts w:ascii="Verdana" w:hAnsi="Verdana"/>
                <w:b/>
                <w:sz w:val="20"/>
                <w:szCs w:val="20"/>
              </w:rPr>
              <w:t>IN NEDERLAND ?</w:t>
            </w:r>
          </w:p>
          <w:p w:rsidR="003239A5" w:rsidRPr="003B0E3F" w:rsidRDefault="003239A5" w:rsidP="003B0E3F">
            <w:pPr>
              <w:autoSpaceDE w:val="0"/>
              <w:autoSpaceDN w:val="0"/>
              <w:adjustRightInd w:val="0"/>
              <w:spacing w:line="360" w:lineRule="auto"/>
              <w:rPr>
                <w:rFonts w:ascii="Verdana" w:hAnsi="Verdana"/>
                <w:sz w:val="20"/>
                <w:szCs w:val="20"/>
              </w:rPr>
            </w:pPr>
            <w:r w:rsidRPr="003B0E3F">
              <w:rPr>
                <w:rFonts w:ascii="Verdana" w:hAnsi="Verdana"/>
                <w:sz w:val="20"/>
                <w:szCs w:val="20"/>
              </w:rPr>
              <w:t xml:space="preserve">Nogal wat Nederlandse auteurs veronderstellen dat het sombere beeld dat naar voren komt uit Engels en Amerikaans onderzoek over stedelijke vernieuwing en gentrificatie ook voor Nederland geldt. Anderen menen dat de sterker ontwikkelde verzorgingsstaat, </w:t>
            </w:r>
            <w:r w:rsidRPr="003B0E3F">
              <w:rPr>
                <w:rFonts w:ascii="Verdana" w:hAnsi="Verdana"/>
                <w:sz w:val="20"/>
                <w:szCs w:val="20"/>
              </w:rPr>
              <w:lastRenderedPageBreak/>
              <w:t>de grotere overheidsregulering van de woningmarkt en het al langer naast elkaar bestaan van huur- en koopwoningen klassenmenging hier meer vanzelfsprekend maken.</w:t>
            </w:r>
          </w:p>
          <w:p w:rsidR="003239A5" w:rsidRPr="003239A5" w:rsidRDefault="008A0F55" w:rsidP="003B0E3F">
            <w:pPr>
              <w:suppressAutoHyphens/>
              <w:spacing w:after="0" w:line="360" w:lineRule="auto"/>
              <w:rPr>
                <w:rFonts w:ascii="Verdana" w:eastAsia="Times New Roman" w:hAnsi="Verdana" w:cs="Calibri"/>
                <w:sz w:val="20"/>
                <w:szCs w:val="20"/>
                <w:lang w:eastAsia="ar-SA"/>
              </w:rPr>
            </w:pPr>
            <w:r>
              <w:rPr>
                <w:rFonts w:ascii="Verdana" w:eastAsia="Times New Roman" w:hAnsi="Verdana" w:cs="Calibri"/>
                <w:sz w:val="20"/>
                <w:szCs w:val="20"/>
                <w:lang w:eastAsia="ar-SA"/>
              </w:rPr>
              <w:t xml:space="preserve">Eigen onderzoek in Amsterdam (Veldboer en </w:t>
            </w:r>
            <w:proofErr w:type="spellStart"/>
            <w:r>
              <w:rPr>
                <w:rFonts w:ascii="Verdana" w:eastAsia="Times New Roman" w:hAnsi="Verdana" w:cs="Calibri"/>
                <w:sz w:val="20"/>
                <w:szCs w:val="20"/>
                <w:lang w:eastAsia="ar-SA"/>
              </w:rPr>
              <w:t>Kleinhans</w:t>
            </w:r>
            <w:proofErr w:type="spellEnd"/>
            <w:r>
              <w:rPr>
                <w:rFonts w:ascii="Verdana" w:eastAsia="Times New Roman" w:hAnsi="Verdana" w:cs="Calibri"/>
                <w:sz w:val="20"/>
                <w:szCs w:val="20"/>
                <w:lang w:eastAsia="ar-SA"/>
              </w:rPr>
              <w:t xml:space="preserve">, 2013) </w:t>
            </w:r>
            <w:r w:rsidR="00044C95">
              <w:rPr>
                <w:rFonts w:ascii="Verdana" w:eastAsia="Times New Roman" w:hAnsi="Verdana" w:cs="Calibri"/>
                <w:sz w:val="20"/>
                <w:szCs w:val="20"/>
                <w:lang w:eastAsia="ar-SA"/>
              </w:rPr>
              <w:t xml:space="preserve"> op basis van de </w:t>
            </w:r>
            <w:r w:rsidR="00044C95" w:rsidRPr="00575800">
              <w:t xml:space="preserve">enquêtes Wonen in Amsterdam van 2001 en 2009 </w:t>
            </w:r>
            <w:r>
              <w:rPr>
                <w:rFonts w:ascii="Verdana" w:eastAsia="Times New Roman" w:hAnsi="Verdana" w:cs="Calibri"/>
                <w:sz w:val="20"/>
                <w:szCs w:val="20"/>
                <w:lang w:eastAsia="ar-SA"/>
              </w:rPr>
              <w:t xml:space="preserve">laat zien dat </w:t>
            </w:r>
            <w:r w:rsidR="003239A5" w:rsidRPr="003239A5">
              <w:rPr>
                <w:rFonts w:ascii="Verdana" w:eastAsia="Times New Roman" w:hAnsi="Verdana" w:cs="Calibri"/>
                <w:sz w:val="20"/>
                <w:szCs w:val="20"/>
                <w:lang w:eastAsia="ar-SA"/>
              </w:rPr>
              <w:t xml:space="preserve">een toenemende woningdifferentiatie </w:t>
            </w:r>
            <w:r w:rsidR="00044C95">
              <w:rPr>
                <w:rFonts w:ascii="Verdana" w:eastAsia="Times New Roman" w:hAnsi="Verdana" w:cs="Calibri"/>
                <w:sz w:val="20"/>
                <w:szCs w:val="20"/>
                <w:lang w:eastAsia="ar-SA"/>
              </w:rPr>
              <w:t xml:space="preserve">in voormalige eenzijdig opgebouwde wijken </w:t>
            </w:r>
            <w:r w:rsidR="003239A5" w:rsidRPr="003239A5">
              <w:rPr>
                <w:rFonts w:ascii="Verdana" w:eastAsia="Times New Roman" w:hAnsi="Verdana" w:cs="Calibri"/>
                <w:sz w:val="20"/>
                <w:szCs w:val="20"/>
                <w:lang w:eastAsia="ar-SA"/>
              </w:rPr>
              <w:t xml:space="preserve">een bescheiden positief effect </w:t>
            </w:r>
            <w:r w:rsidR="00044C95">
              <w:rPr>
                <w:rFonts w:ascii="Verdana" w:eastAsia="Times New Roman" w:hAnsi="Verdana" w:cs="Calibri"/>
                <w:sz w:val="20"/>
                <w:szCs w:val="20"/>
                <w:lang w:eastAsia="ar-SA"/>
              </w:rPr>
              <w:t xml:space="preserve">heeft </w:t>
            </w:r>
            <w:r w:rsidR="003239A5" w:rsidRPr="003239A5">
              <w:rPr>
                <w:rFonts w:ascii="Verdana" w:eastAsia="Times New Roman" w:hAnsi="Verdana" w:cs="Calibri"/>
                <w:sz w:val="20"/>
                <w:szCs w:val="20"/>
                <w:lang w:eastAsia="ar-SA"/>
              </w:rPr>
              <w:t xml:space="preserve">op het buurtvertrouwen. </w:t>
            </w:r>
            <w:r w:rsidR="00044C95">
              <w:rPr>
                <w:rFonts w:ascii="Verdana" w:eastAsia="Times New Roman" w:hAnsi="Verdana" w:cs="Calibri"/>
                <w:sz w:val="20"/>
                <w:szCs w:val="20"/>
                <w:lang w:eastAsia="ar-SA"/>
              </w:rPr>
              <w:t xml:space="preserve">Dat geldt zowel voor </w:t>
            </w:r>
            <w:proofErr w:type="spellStart"/>
            <w:r w:rsidR="00044C95">
              <w:rPr>
                <w:rFonts w:ascii="Verdana" w:eastAsia="Times New Roman" w:hAnsi="Verdana" w:cs="Calibri"/>
                <w:sz w:val="20"/>
                <w:szCs w:val="20"/>
                <w:lang w:eastAsia="ar-SA"/>
              </w:rPr>
              <w:t>gentrificationwijken</w:t>
            </w:r>
            <w:proofErr w:type="spellEnd"/>
            <w:r w:rsidR="00044C95">
              <w:rPr>
                <w:rFonts w:ascii="Verdana" w:eastAsia="Times New Roman" w:hAnsi="Verdana" w:cs="Calibri"/>
                <w:sz w:val="20"/>
                <w:szCs w:val="20"/>
                <w:lang w:eastAsia="ar-SA"/>
              </w:rPr>
              <w:t xml:space="preserve"> als wijken waar stedelijke vernieuwing heeft plaatsgevonden. </w:t>
            </w:r>
            <w:r w:rsidR="003239A5" w:rsidRPr="003239A5">
              <w:rPr>
                <w:rFonts w:ascii="Verdana" w:eastAsia="Times New Roman" w:hAnsi="Verdana" w:cs="Calibri"/>
                <w:sz w:val="20"/>
                <w:szCs w:val="20"/>
                <w:lang w:eastAsia="ar-SA"/>
              </w:rPr>
              <w:t xml:space="preserve">Dat we in stedelijke vernieuwingswijken aan de rand van de stad dezelfde effecten hebben gevonden sluit aan bij bevindingen van het </w:t>
            </w:r>
            <w:r w:rsidR="003239A5" w:rsidRPr="003239A5">
              <w:rPr>
                <w:rFonts w:ascii="Verdana" w:eastAsia="Times New Roman" w:hAnsi="Verdana" w:cs="Calibri"/>
                <w:smallCaps/>
                <w:sz w:val="20"/>
                <w:szCs w:val="20"/>
                <w:lang w:eastAsia="ar-SA"/>
              </w:rPr>
              <w:t>SCP</w:t>
            </w:r>
            <w:r w:rsidR="003239A5" w:rsidRPr="003239A5">
              <w:rPr>
                <w:rFonts w:ascii="Verdana" w:eastAsia="Times New Roman" w:hAnsi="Verdana" w:cs="Calibri"/>
                <w:sz w:val="20"/>
                <w:szCs w:val="20"/>
                <w:lang w:eastAsia="ar-SA"/>
              </w:rPr>
              <w:t xml:space="preserve"> (Wittebrood &amp; </w:t>
            </w:r>
            <w:proofErr w:type="spellStart"/>
            <w:r w:rsidR="003239A5" w:rsidRPr="003239A5">
              <w:rPr>
                <w:rFonts w:ascii="Verdana" w:eastAsia="Times New Roman" w:hAnsi="Verdana" w:cs="Calibri"/>
                <w:sz w:val="20"/>
                <w:szCs w:val="20"/>
                <w:lang w:eastAsia="ar-SA"/>
              </w:rPr>
              <w:t>Permentier</w:t>
            </w:r>
            <w:proofErr w:type="spellEnd"/>
            <w:r w:rsidR="003239A5" w:rsidRPr="003239A5">
              <w:rPr>
                <w:rFonts w:ascii="Verdana" w:eastAsia="Times New Roman" w:hAnsi="Verdana" w:cs="Calibri"/>
                <w:sz w:val="20"/>
                <w:szCs w:val="20"/>
                <w:lang w:eastAsia="ar-SA"/>
              </w:rPr>
              <w:t xml:space="preserve"> 2011</w:t>
            </w:r>
            <w:r w:rsidR="003239A5" w:rsidRPr="003B0E3F">
              <w:rPr>
                <w:rFonts w:ascii="Verdana" w:eastAsia="Times New Roman" w:hAnsi="Verdana" w:cs="Calibri"/>
                <w:sz w:val="20"/>
                <w:szCs w:val="20"/>
                <w:lang w:eastAsia="ar-SA"/>
              </w:rPr>
              <w:t xml:space="preserve">: </w:t>
            </w:r>
            <w:r w:rsidR="003239A5" w:rsidRPr="003239A5">
              <w:rPr>
                <w:rFonts w:ascii="Verdana" w:eastAsia="Times New Roman" w:hAnsi="Verdana" w:cs="Calibri"/>
                <w:sz w:val="20"/>
                <w:szCs w:val="20"/>
                <w:lang w:eastAsia="ar-SA"/>
              </w:rPr>
              <w:t xml:space="preserve"> 31-35) dat stedelijke vernieuwing bij de bewoners leidt tot een toenemende tevredenheid over leefbaarheid, veiligheid en de kwaliteit van voorzieningen en woningen. </w:t>
            </w:r>
          </w:p>
          <w:p w:rsidR="003239A5" w:rsidRPr="003B0E3F" w:rsidRDefault="003239A5" w:rsidP="003B0E3F">
            <w:pPr>
              <w:suppressAutoHyphens/>
              <w:spacing w:after="0" w:line="360" w:lineRule="auto"/>
              <w:ind w:firstLine="720"/>
              <w:rPr>
                <w:rFonts w:ascii="Verdana" w:eastAsia="Times New Roman" w:hAnsi="Verdana" w:cs="Calibri"/>
                <w:sz w:val="20"/>
                <w:szCs w:val="20"/>
                <w:lang w:eastAsia="ar-SA"/>
              </w:rPr>
            </w:pPr>
          </w:p>
          <w:p w:rsidR="003239A5" w:rsidRPr="003239A5" w:rsidRDefault="003239A5" w:rsidP="003B0E3F">
            <w:pPr>
              <w:suppressAutoHyphens/>
              <w:spacing w:after="0" w:line="360" w:lineRule="auto"/>
              <w:rPr>
                <w:rFonts w:ascii="Verdana" w:eastAsia="Times New Roman" w:hAnsi="Verdana" w:cs="Calibri"/>
                <w:sz w:val="20"/>
                <w:szCs w:val="20"/>
                <w:lang w:eastAsia="ar-SA"/>
              </w:rPr>
            </w:pPr>
            <w:r w:rsidRPr="003239A5">
              <w:rPr>
                <w:rFonts w:ascii="Verdana" w:eastAsia="Times New Roman" w:hAnsi="Verdana" w:cs="Calibri"/>
                <w:sz w:val="20"/>
                <w:szCs w:val="20"/>
                <w:lang w:eastAsia="ar-SA"/>
              </w:rPr>
              <w:t xml:space="preserve">Dat Amsterdam een uitzondering </w:t>
            </w:r>
            <w:r w:rsidR="00044C95">
              <w:rPr>
                <w:rFonts w:ascii="Verdana" w:eastAsia="Times New Roman" w:hAnsi="Verdana" w:cs="Calibri"/>
                <w:sz w:val="20"/>
                <w:szCs w:val="20"/>
                <w:lang w:eastAsia="ar-SA"/>
              </w:rPr>
              <w:t xml:space="preserve">lijkt </w:t>
            </w:r>
            <w:r w:rsidRPr="003239A5">
              <w:rPr>
                <w:rFonts w:ascii="Verdana" w:eastAsia="Times New Roman" w:hAnsi="Verdana" w:cs="Calibri"/>
                <w:sz w:val="20"/>
                <w:szCs w:val="20"/>
                <w:lang w:eastAsia="ar-SA"/>
              </w:rPr>
              <w:t>op de internationale regel van spanningen tussen klassen zegt iets over de mildheid van de woningdifferentiatie</w:t>
            </w:r>
            <w:r w:rsidR="00044C95">
              <w:rPr>
                <w:rFonts w:ascii="Verdana" w:eastAsia="Times New Roman" w:hAnsi="Verdana" w:cs="Calibri"/>
                <w:sz w:val="20"/>
                <w:szCs w:val="20"/>
                <w:lang w:eastAsia="ar-SA"/>
              </w:rPr>
              <w:t xml:space="preserve"> in Amsterdamse </w:t>
            </w:r>
            <w:proofErr w:type="spellStart"/>
            <w:r w:rsidR="00044C95">
              <w:rPr>
                <w:rFonts w:ascii="Verdana" w:eastAsia="Times New Roman" w:hAnsi="Verdana" w:cs="Calibri"/>
                <w:sz w:val="20"/>
                <w:szCs w:val="20"/>
                <w:lang w:eastAsia="ar-SA"/>
              </w:rPr>
              <w:t>aandachtswijken</w:t>
            </w:r>
            <w:proofErr w:type="spellEnd"/>
            <w:r w:rsidR="00044C95">
              <w:rPr>
                <w:rFonts w:ascii="Verdana" w:eastAsia="Times New Roman" w:hAnsi="Verdana" w:cs="Calibri"/>
                <w:sz w:val="20"/>
                <w:szCs w:val="20"/>
                <w:lang w:eastAsia="ar-SA"/>
              </w:rPr>
              <w:t xml:space="preserve"> in de genoemde periode.</w:t>
            </w:r>
            <w:r w:rsidRPr="003239A5">
              <w:rPr>
                <w:rFonts w:ascii="Verdana" w:eastAsia="Times New Roman" w:hAnsi="Verdana" w:cs="Calibri"/>
                <w:sz w:val="20"/>
                <w:szCs w:val="20"/>
                <w:lang w:eastAsia="ar-SA"/>
              </w:rPr>
              <w:t xml:space="preserve"> Die is </w:t>
            </w:r>
            <w:r w:rsidR="00044C95">
              <w:rPr>
                <w:rFonts w:ascii="Verdana" w:eastAsia="Times New Roman" w:hAnsi="Verdana" w:cs="Calibri"/>
                <w:sz w:val="20"/>
                <w:szCs w:val="20"/>
                <w:lang w:eastAsia="ar-SA"/>
              </w:rPr>
              <w:t xml:space="preserve">lange tijd gericht geweest </w:t>
            </w:r>
            <w:r w:rsidRPr="003239A5">
              <w:rPr>
                <w:rFonts w:ascii="Verdana" w:eastAsia="Times New Roman" w:hAnsi="Verdana" w:cs="Calibri"/>
                <w:sz w:val="20"/>
                <w:szCs w:val="20"/>
                <w:lang w:eastAsia="ar-SA"/>
              </w:rPr>
              <w:t>op natuurlijke doorstroming, op tegemoetkomingen in de financiële kosten en op een voorkeurspositie op de sociale huurmarkt voor bewoners van wie de woning onder handen wordt genomen. Daarbij komt dat Amsterdamse (en Nederlandse) wijken aan de onderkant van de woningmarkt een stuk minder arm, gevaarlijk en ongezond zijn dan bijvoorbeeld Red Road in Glasgow of The Bronx in New York. Zelfs op het Europese continent staan onze slechtste wijken op geen enkel aspect bovenaan de verkeerde lijstjes (</w:t>
            </w:r>
            <w:r w:rsidRPr="003239A5">
              <w:rPr>
                <w:rFonts w:ascii="Verdana" w:eastAsia="Times New Roman" w:hAnsi="Verdana" w:cs="Calibri"/>
                <w:smallCaps/>
                <w:sz w:val="20"/>
                <w:szCs w:val="20"/>
                <w:lang w:eastAsia="ar-SA"/>
              </w:rPr>
              <w:t>COS</w:t>
            </w:r>
            <w:r w:rsidRPr="003239A5">
              <w:rPr>
                <w:rFonts w:ascii="Verdana" w:eastAsia="Times New Roman" w:hAnsi="Verdana" w:cs="Calibri"/>
                <w:sz w:val="20"/>
                <w:szCs w:val="20"/>
                <w:lang w:eastAsia="ar-SA"/>
              </w:rPr>
              <w:t xml:space="preserve"> 200</w:t>
            </w:r>
            <w:r w:rsidRPr="003239A5">
              <w:rPr>
                <w:rFonts w:ascii="Verdana" w:eastAsia="Times New Roman" w:hAnsi="Verdana" w:cs="Calibri"/>
                <w:sz w:val="20"/>
                <w:szCs w:val="20"/>
                <w:highlight w:val="yellow"/>
                <w:lang w:eastAsia="ar-SA"/>
              </w:rPr>
              <w:t>4).</w:t>
            </w:r>
            <w:r w:rsidRPr="003239A5">
              <w:rPr>
                <w:rFonts w:ascii="Verdana" w:eastAsia="Times New Roman" w:hAnsi="Verdana" w:cs="Calibri"/>
                <w:sz w:val="20"/>
                <w:szCs w:val="20"/>
                <w:lang w:eastAsia="ar-SA"/>
              </w:rPr>
              <w:t xml:space="preserve"> Door fysieke ingrepen krijgen deze relatieve achterstandswijken al snel meer gemiddelde scores.</w:t>
            </w:r>
          </w:p>
          <w:p w:rsidR="003B0E3F" w:rsidRPr="003B0E3F" w:rsidRDefault="003B0E3F" w:rsidP="003B0E3F">
            <w:pPr>
              <w:suppressAutoHyphens/>
              <w:spacing w:after="0" w:line="360" w:lineRule="auto"/>
              <w:ind w:firstLine="720"/>
              <w:rPr>
                <w:rFonts w:ascii="Verdana" w:eastAsia="Times New Roman" w:hAnsi="Verdana" w:cs="Calibri"/>
                <w:b/>
                <w:sz w:val="20"/>
                <w:szCs w:val="20"/>
                <w:lang w:eastAsia="ar-SA"/>
              </w:rPr>
            </w:pPr>
          </w:p>
          <w:p w:rsidR="003B0E3F" w:rsidRPr="003B0E3F" w:rsidRDefault="003B0E3F" w:rsidP="003B0E3F">
            <w:pPr>
              <w:suppressAutoHyphens/>
              <w:spacing w:after="0" w:line="360" w:lineRule="auto"/>
              <w:rPr>
                <w:rFonts w:ascii="Verdana" w:eastAsia="Times New Roman" w:hAnsi="Verdana" w:cs="Calibri"/>
                <w:b/>
                <w:sz w:val="20"/>
                <w:szCs w:val="20"/>
                <w:lang w:eastAsia="ar-SA"/>
              </w:rPr>
            </w:pPr>
            <w:r w:rsidRPr="003B0E3F">
              <w:rPr>
                <w:rFonts w:ascii="Verdana" w:eastAsia="Times New Roman" w:hAnsi="Verdana" w:cs="Calibri"/>
                <w:b/>
                <w:sz w:val="20"/>
                <w:szCs w:val="20"/>
                <w:lang w:eastAsia="ar-SA"/>
              </w:rPr>
              <w:t>EEN AMBIGUE CONCLUSIE</w:t>
            </w:r>
          </w:p>
          <w:p w:rsidR="003B0E3F" w:rsidRPr="003B0E3F" w:rsidRDefault="003B0E3F" w:rsidP="003B0E3F">
            <w:pPr>
              <w:suppressAutoHyphens/>
              <w:spacing w:after="0" w:line="360" w:lineRule="auto"/>
              <w:rPr>
                <w:rFonts w:ascii="Verdana" w:eastAsia="Times New Roman" w:hAnsi="Verdana" w:cs="Calibri"/>
                <w:sz w:val="20"/>
                <w:szCs w:val="20"/>
                <w:lang w:eastAsia="ar-SA"/>
              </w:rPr>
            </w:pPr>
          </w:p>
          <w:p w:rsidR="003B0E3F" w:rsidRPr="003B0E3F" w:rsidRDefault="003B0E3F" w:rsidP="001E7F21">
            <w:pPr>
              <w:suppressAutoHyphens/>
              <w:spacing w:after="0" w:line="360" w:lineRule="auto"/>
              <w:rPr>
                <w:rFonts w:ascii="Verdana" w:eastAsia="Times New Roman" w:hAnsi="Verdana" w:cs="Calibri"/>
                <w:i/>
                <w:iCs/>
                <w:color w:val="243F60" w:themeColor="accent1" w:themeShade="7F"/>
                <w:sz w:val="20"/>
                <w:szCs w:val="20"/>
                <w:lang w:eastAsia="ar-SA"/>
              </w:rPr>
            </w:pPr>
            <w:r w:rsidRPr="003B0E3F">
              <w:rPr>
                <w:rFonts w:ascii="Verdana" w:eastAsia="Times New Roman" w:hAnsi="Verdana" w:cs="Calibri"/>
                <w:sz w:val="20"/>
                <w:szCs w:val="20"/>
                <w:lang w:eastAsia="ar-SA"/>
              </w:rPr>
              <w:t>Dit onderz</w:t>
            </w:r>
            <w:r w:rsidRPr="003B0E3F">
              <w:rPr>
                <w:rFonts w:ascii="Verdana" w:eastAsia="Times New Roman" w:hAnsi="Verdana" w:cs="Calibri"/>
                <w:sz w:val="20"/>
                <w:szCs w:val="20"/>
                <w:highlight w:val="yellow"/>
                <w:lang w:eastAsia="ar-SA"/>
              </w:rPr>
              <w:t>oek</w:t>
            </w:r>
            <w:r w:rsidRPr="003B0E3F">
              <w:rPr>
                <w:rFonts w:ascii="Verdana" w:eastAsia="Times New Roman" w:hAnsi="Verdana" w:cs="Calibri"/>
                <w:sz w:val="20"/>
                <w:szCs w:val="20"/>
                <w:lang w:eastAsia="ar-SA"/>
              </w:rPr>
              <w:t xml:space="preserve"> en dat van het </w:t>
            </w:r>
            <w:r w:rsidRPr="003B0E3F">
              <w:rPr>
                <w:rFonts w:ascii="Verdana" w:eastAsia="Times New Roman" w:hAnsi="Verdana" w:cs="Calibri"/>
                <w:smallCaps/>
                <w:sz w:val="20"/>
                <w:szCs w:val="20"/>
                <w:lang w:eastAsia="ar-SA"/>
              </w:rPr>
              <w:t>SCP</w:t>
            </w:r>
            <w:r w:rsidRPr="003B0E3F">
              <w:rPr>
                <w:rFonts w:ascii="Verdana" w:eastAsia="Times New Roman" w:hAnsi="Verdana" w:cs="Calibri"/>
                <w:sz w:val="20"/>
                <w:szCs w:val="20"/>
                <w:lang w:eastAsia="ar-SA"/>
              </w:rPr>
              <w:t xml:space="preserve"> maken dus duidelijk dat er op het punt van tevredenheid en buurtvertrouwen in Nederland weinig twijfel hoeft te bestaan over de positieve uitkomsten van woningdifferentiatie. Maar op veel andere punten levert de </w:t>
            </w:r>
            <w:bookmarkStart w:id="2" w:name="_GoBack"/>
            <w:bookmarkEnd w:id="2"/>
            <w:r w:rsidRPr="003B0E3F">
              <w:rPr>
                <w:rFonts w:ascii="Verdana" w:eastAsia="Times New Roman" w:hAnsi="Verdana" w:cs="Calibri"/>
                <w:sz w:val="20"/>
                <w:szCs w:val="20"/>
                <w:lang w:eastAsia="ar-SA"/>
              </w:rPr>
              <w:t xml:space="preserve">herstructurering van </w:t>
            </w:r>
            <w:proofErr w:type="spellStart"/>
            <w:r w:rsidRPr="003B0E3F">
              <w:rPr>
                <w:rFonts w:ascii="Verdana" w:eastAsia="Times New Roman" w:hAnsi="Verdana" w:cs="Calibri"/>
                <w:sz w:val="20"/>
                <w:szCs w:val="20"/>
                <w:lang w:eastAsia="ar-SA"/>
              </w:rPr>
              <w:t>aandachtswijken</w:t>
            </w:r>
            <w:proofErr w:type="spellEnd"/>
            <w:r w:rsidRPr="003B0E3F">
              <w:rPr>
                <w:rFonts w:ascii="Verdana" w:eastAsia="Times New Roman" w:hAnsi="Verdana" w:cs="Calibri"/>
                <w:sz w:val="20"/>
                <w:szCs w:val="20"/>
                <w:lang w:eastAsia="ar-SA"/>
              </w:rPr>
              <w:t xml:space="preserve"> een wisselend beeld op.. Stedelijke vernieuwing leidt enerzijds tot sterkere wijken met een toegenomen tevredenheid over de ontwikkeling van de buurt.</w:t>
            </w:r>
            <w:r w:rsidR="00044C95">
              <w:rPr>
                <w:rFonts w:ascii="Verdana" w:eastAsia="Times New Roman" w:hAnsi="Verdana" w:cs="Calibri"/>
                <w:sz w:val="20"/>
                <w:szCs w:val="20"/>
                <w:lang w:eastAsia="ar-SA"/>
              </w:rPr>
              <w:t xml:space="preserve"> </w:t>
            </w:r>
            <w:r w:rsidRPr="003B0E3F">
              <w:rPr>
                <w:rFonts w:ascii="Verdana" w:eastAsia="Times New Roman" w:hAnsi="Verdana" w:cs="Calibri"/>
                <w:sz w:val="20"/>
                <w:szCs w:val="20"/>
                <w:lang w:eastAsia="ar-SA"/>
              </w:rPr>
              <w:t>Anderzijds ontstaan niet per se meer sociale wijken: de effecten op sociale cohesie en op sociale mobiliteit zijn beperkt.</w:t>
            </w:r>
            <w:ins w:id="3" w:author="Ton van der Pennen - OTB" w:date="2015-11-18T16:14:00Z">
              <w:r w:rsidRPr="003B0E3F">
                <w:rPr>
                  <w:rFonts w:ascii="Verdana" w:eastAsia="Times New Roman" w:hAnsi="Verdana" w:cs="Calibri"/>
                  <w:sz w:val="20"/>
                  <w:szCs w:val="20"/>
                  <w:lang w:eastAsia="ar-SA"/>
                </w:rPr>
                <w:t xml:space="preserve"> </w:t>
              </w:r>
            </w:ins>
          </w:p>
          <w:p w:rsidR="003B0E3F" w:rsidRPr="003B0E3F" w:rsidRDefault="003B0E3F" w:rsidP="003B0E3F">
            <w:pPr>
              <w:suppressAutoHyphens/>
              <w:spacing w:after="0" w:line="360" w:lineRule="auto"/>
              <w:rPr>
                <w:rFonts w:ascii="Verdana" w:eastAsia="Times New Roman" w:hAnsi="Verdana" w:cs="Calibri"/>
                <w:sz w:val="20"/>
                <w:szCs w:val="20"/>
                <w:lang w:eastAsia="ar-SA"/>
              </w:rPr>
            </w:pPr>
            <w:r w:rsidRPr="003B0E3F">
              <w:rPr>
                <w:rFonts w:ascii="Verdana" w:eastAsia="Times New Roman" w:hAnsi="Verdana" w:cs="Calibri"/>
                <w:sz w:val="20"/>
                <w:szCs w:val="20"/>
                <w:lang w:eastAsia="ar-SA"/>
              </w:rPr>
              <w:t>Deze ambigue conclusie geldt ook voor de kleurkwestie bij stedelijke vernieuwing. Enerzijds is het stabiel gebleven aandeel van niet-westerse allochton</w:t>
            </w:r>
            <w:r w:rsidRPr="003B0E3F">
              <w:rPr>
                <w:rFonts w:ascii="Verdana" w:eastAsia="Times New Roman" w:hAnsi="Verdana" w:cs="Calibri"/>
                <w:sz w:val="20"/>
                <w:szCs w:val="20"/>
                <w:highlight w:val="yellow"/>
                <w:lang w:eastAsia="ar-SA"/>
              </w:rPr>
              <w:t>en</w:t>
            </w:r>
            <w:r w:rsidRPr="003B0E3F">
              <w:rPr>
                <w:rFonts w:ascii="Verdana" w:eastAsia="Times New Roman" w:hAnsi="Verdana" w:cs="Calibri"/>
                <w:sz w:val="20"/>
                <w:szCs w:val="20"/>
                <w:lang w:eastAsia="ar-SA"/>
              </w:rPr>
              <w:t xml:space="preserve"> een teken dat de grootscheepse ingrepen in onze achterstandswijken niet leiden tot verdringing van migrantengroepen, maar juist perspectief bieden op een ‘wijkcarrière’ voor de allochtone </w:t>
            </w:r>
            <w:r w:rsidRPr="003B0E3F">
              <w:rPr>
                <w:rFonts w:ascii="Verdana" w:eastAsia="Times New Roman" w:hAnsi="Verdana" w:cs="Calibri"/>
                <w:sz w:val="20"/>
                <w:szCs w:val="20"/>
                <w:lang w:eastAsia="ar-SA"/>
              </w:rPr>
              <w:lastRenderedPageBreak/>
              <w:t>middenklasse. Anderzijds kan het feit dat de kleurbalans nauwelijks verandert ook worden uitgelegd als bewijs dat er, ondanks de vernieuwing, nog steeds een stigma rust op sommige wijken. Hoe dus bijvoorbeeld te oordelen over de ontwikkeling in de F-buurt van de Bijlmer – een alom bejubelde vernieuwingsbuurt – waar het aandeel niet-westerse allochtonen na de ingreep nog steeds hoger lag (82 procent in 2007) dan in de rest van de Bijlmer (Veldboer 201</w:t>
            </w:r>
            <w:r w:rsidRPr="003B0E3F">
              <w:rPr>
                <w:rFonts w:ascii="Verdana" w:eastAsia="Times New Roman" w:hAnsi="Verdana" w:cs="Calibri"/>
                <w:sz w:val="20"/>
                <w:szCs w:val="20"/>
                <w:highlight w:val="yellow"/>
                <w:lang w:eastAsia="ar-SA"/>
              </w:rPr>
              <w:t>0)?</w:t>
            </w:r>
            <w:r w:rsidRPr="003B0E3F">
              <w:rPr>
                <w:rFonts w:ascii="Verdana" w:eastAsia="Times New Roman" w:hAnsi="Verdana" w:cs="Calibri"/>
                <w:sz w:val="20"/>
                <w:szCs w:val="20"/>
                <w:lang w:eastAsia="ar-SA"/>
              </w:rPr>
              <w:t xml:space="preserve"> De effecten van stedelijke vernieuwing als sociaal beleid zijn dus niet alleen gemengd, maar vaak ook een kwestie van interpretatie. </w:t>
            </w:r>
          </w:p>
          <w:p w:rsidR="003B0E3F" w:rsidRPr="003B0E3F" w:rsidRDefault="003B0E3F" w:rsidP="003B0E3F">
            <w:pPr>
              <w:suppressAutoHyphens/>
              <w:spacing w:after="0" w:line="360" w:lineRule="auto"/>
              <w:ind w:firstLine="720"/>
              <w:rPr>
                <w:rFonts w:ascii="Verdana" w:eastAsia="Times New Roman" w:hAnsi="Verdana" w:cs="Calibri"/>
                <w:sz w:val="20"/>
                <w:szCs w:val="20"/>
                <w:lang w:eastAsia="ar-SA"/>
              </w:rPr>
            </w:pPr>
          </w:p>
          <w:p w:rsidR="003B0E3F" w:rsidRPr="003B0E3F" w:rsidRDefault="003B0E3F" w:rsidP="003B0E3F">
            <w:pPr>
              <w:suppressAutoHyphens/>
              <w:spacing w:after="0" w:line="360" w:lineRule="auto"/>
              <w:rPr>
                <w:rFonts w:ascii="Verdana" w:eastAsia="Times New Roman" w:hAnsi="Verdana" w:cs="Calibri"/>
                <w:b/>
                <w:sz w:val="20"/>
                <w:szCs w:val="20"/>
                <w:lang w:eastAsia="ar-SA"/>
              </w:rPr>
            </w:pPr>
            <w:r w:rsidRPr="003B0E3F">
              <w:rPr>
                <w:rFonts w:ascii="Verdana" w:eastAsia="Times New Roman" w:hAnsi="Verdana" w:cs="Calibri"/>
                <w:b/>
                <w:sz w:val="20"/>
                <w:szCs w:val="20"/>
                <w:lang w:eastAsia="ar-SA"/>
              </w:rPr>
              <w:t>SLOT</w:t>
            </w:r>
          </w:p>
          <w:p w:rsidR="003B0E3F" w:rsidRDefault="003B0E3F" w:rsidP="003B0E3F">
            <w:pPr>
              <w:suppressAutoHyphens/>
              <w:spacing w:after="0" w:line="360" w:lineRule="auto"/>
              <w:rPr>
                <w:rFonts w:ascii="Verdana" w:eastAsia="Times New Roman" w:hAnsi="Verdana" w:cs="Calibri"/>
                <w:sz w:val="20"/>
                <w:szCs w:val="20"/>
                <w:lang w:eastAsia="ar-SA"/>
              </w:rPr>
            </w:pPr>
          </w:p>
          <w:p w:rsidR="009F602F" w:rsidRPr="003B0E3F" w:rsidRDefault="00044C95" w:rsidP="001E7F21">
            <w:pPr>
              <w:suppressAutoHyphens/>
              <w:spacing w:after="0" w:line="360" w:lineRule="auto"/>
              <w:rPr>
                <w:rFonts w:ascii="Calibri" w:eastAsia="Times New Roman" w:hAnsi="Calibri" w:cs="Calibri"/>
                <w:lang w:eastAsia="ar-SA"/>
              </w:rPr>
            </w:pPr>
            <w:r>
              <w:rPr>
                <w:rFonts w:ascii="Verdana" w:eastAsia="Times New Roman" w:hAnsi="Verdana" w:cs="Calibri"/>
                <w:sz w:val="20"/>
                <w:szCs w:val="20"/>
                <w:lang w:eastAsia="ar-SA"/>
              </w:rPr>
              <w:t>De centrale kwestie voor de nabije toekomst is of gentrification te stabiliseren is op het moment dat de door velen gewenste situatie van inkomensgemengde buurten is bereikt. Het is de vraag of</w:t>
            </w:r>
            <w:r w:rsidR="001E7F21">
              <w:rPr>
                <w:rFonts w:ascii="Verdana" w:eastAsia="Times New Roman" w:hAnsi="Verdana" w:cs="Calibri"/>
                <w:sz w:val="20"/>
                <w:szCs w:val="20"/>
                <w:lang w:eastAsia="ar-SA"/>
              </w:rPr>
              <w:t xml:space="preserve"> verder</w:t>
            </w:r>
            <w:r>
              <w:rPr>
                <w:rFonts w:ascii="Verdana" w:eastAsia="Times New Roman" w:hAnsi="Verdana" w:cs="Calibri"/>
                <w:sz w:val="20"/>
                <w:szCs w:val="20"/>
                <w:lang w:eastAsia="ar-SA"/>
              </w:rPr>
              <w:t xml:space="preserve"> liberaliseringsbeleid </w:t>
            </w:r>
            <w:r w:rsidR="001E7F21">
              <w:rPr>
                <w:rFonts w:ascii="Verdana" w:eastAsia="Times New Roman" w:hAnsi="Verdana" w:cs="Calibri"/>
                <w:sz w:val="20"/>
                <w:szCs w:val="20"/>
                <w:lang w:eastAsia="ar-SA"/>
              </w:rPr>
              <w:t xml:space="preserve">zoals de afgelopen jaren is ingevoerde door nationale liberale beleidsmakers tot dezelfde uitkomsten zal leiden. De mate van liberalisering van de woningmarkt heeft de stad niet zelf in handen. Wat de stad wel kan doen, is investeren in burgerinitiatieven. </w:t>
            </w:r>
            <w:r w:rsidR="003B0E3F" w:rsidRPr="003B0E3F">
              <w:rPr>
                <w:rFonts w:ascii="Verdana" w:eastAsia="Times New Roman" w:hAnsi="Verdana" w:cs="Calibri"/>
                <w:sz w:val="20"/>
                <w:szCs w:val="20"/>
                <w:lang w:eastAsia="ar-SA"/>
              </w:rPr>
              <w:t xml:space="preserve">Noodgedwongen </w:t>
            </w:r>
            <w:r w:rsidR="001E7F21">
              <w:rPr>
                <w:rFonts w:ascii="Verdana" w:eastAsia="Times New Roman" w:hAnsi="Verdana" w:cs="Calibri"/>
                <w:sz w:val="20"/>
                <w:szCs w:val="20"/>
                <w:lang w:eastAsia="ar-SA"/>
              </w:rPr>
              <w:t xml:space="preserve">hebben veel steden </w:t>
            </w:r>
            <w:r w:rsidR="003B0E3F" w:rsidRPr="003B0E3F">
              <w:rPr>
                <w:rFonts w:ascii="Verdana" w:eastAsia="Times New Roman" w:hAnsi="Verdana" w:cs="Calibri"/>
                <w:sz w:val="20"/>
                <w:szCs w:val="20"/>
                <w:lang w:eastAsia="ar-SA"/>
              </w:rPr>
              <w:t xml:space="preserve">het geloof in grootschalige woningdifferentiatie ingeruild voor de mantra van kleinschalige zelfredzaamheid. Of dit net zo’n positief effect heeft op het buurtvertrouwen als ‘stenen stapelen’ zal de toekomst moeten uitwijzen. </w:t>
            </w:r>
          </w:p>
        </w:tc>
      </w:tr>
    </w:tbl>
    <w:p w:rsidR="009F602F" w:rsidRPr="00E1279C" w:rsidRDefault="009F602F" w:rsidP="009F602F"/>
    <w:p w:rsidR="009F602F" w:rsidRPr="00E1279C" w:rsidRDefault="009F602F" w:rsidP="009F602F"/>
    <w:p w:rsidR="009F602F" w:rsidRPr="009F602F" w:rsidRDefault="009F602F"/>
    <w:sectPr w:rsidR="009F602F" w:rsidRPr="009F602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95" w:rsidRDefault="00044C95" w:rsidP="003239A5">
      <w:pPr>
        <w:spacing w:after="0" w:line="240" w:lineRule="auto"/>
      </w:pPr>
      <w:r>
        <w:separator/>
      </w:r>
    </w:p>
  </w:endnote>
  <w:endnote w:type="continuationSeparator" w:id="0">
    <w:p w:rsidR="00044C95" w:rsidRDefault="00044C95" w:rsidP="00323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95" w:rsidRDefault="00044C95" w:rsidP="003239A5">
      <w:pPr>
        <w:spacing w:after="0" w:line="240" w:lineRule="auto"/>
      </w:pPr>
      <w:r>
        <w:separator/>
      </w:r>
    </w:p>
  </w:footnote>
  <w:footnote w:type="continuationSeparator" w:id="0">
    <w:p w:rsidR="00044C95" w:rsidRDefault="00044C95" w:rsidP="003239A5">
      <w:pPr>
        <w:spacing w:after="0" w:line="240" w:lineRule="auto"/>
      </w:pPr>
      <w:r>
        <w:continuationSeparator/>
      </w:r>
    </w:p>
  </w:footnote>
  <w:footnote w:id="1">
    <w:p w:rsidR="00044C95" w:rsidRPr="005828AD" w:rsidRDefault="00044C95" w:rsidP="005828AD">
      <w:pPr>
        <w:spacing w:after="0" w:line="360" w:lineRule="auto"/>
        <w:rPr>
          <w:rFonts w:ascii="Verdana" w:eastAsia="Times New Roman" w:hAnsi="Verdana" w:cs="Calibri"/>
          <w:sz w:val="20"/>
          <w:szCs w:val="20"/>
          <w:lang w:eastAsia="ar-SA"/>
        </w:rPr>
      </w:pPr>
      <w:r>
        <w:rPr>
          <w:rStyle w:val="Voetnootmarkering"/>
        </w:rPr>
        <w:footnoteRef/>
      </w:r>
      <w:r>
        <w:t xml:space="preserve"> </w:t>
      </w:r>
      <w:r w:rsidRPr="005828AD">
        <w:rPr>
          <w:rFonts w:ascii="Verdana" w:eastAsia="Times New Roman" w:hAnsi="Verdana" w:cs="Calibri"/>
          <w:sz w:val="20"/>
          <w:szCs w:val="20"/>
          <w:lang w:eastAsia="ar-SA"/>
        </w:rPr>
        <w:t xml:space="preserve">Gebaseerd op: Lex Veldboer, Machteld </w:t>
      </w:r>
      <w:proofErr w:type="spellStart"/>
      <w:r w:rsidRPr="005828AD">
        <w:rPr>
          <w:rFonts w:ascii="Verdana" w:eastAsia="Times New Roman" w:hAnsi="Verdana" w:cs="Calibri"/>
          <w:sz w:val="20"/>
          <w:szCs w:val="20"/>
          <w:lang w:eastAsia="ar-SA"/>
        </w:rPr>
        <w:t>Bergstra</w:t>
      </w:r>
      <w:proofErr w:type="spellEnd"/>
      <w:r w:rsidRPr="005828AD">
        <w:rPr>
          <w:rFonts w:ascii="Verdana" w:eastAsia="Times New Roman" w:hAnsi="Verdana" w:cs="Calibri"/>
          <w:sz w:val="20"/>
          <w:szCs w:val="20"/>
          <w:lang w:eastAsia="ar-SA"/>
        </w:rPr>
        <w:t xml:space="preserve"> en Reinout Kleinhans (2011), ‘</w:t>
      </w:r>
      <w:r w:rsidRPr="005828AD">
        <w:rPr>
          <w:rFonts w:ascii="Verdana" w:eastAsia="Times New Roman" w:hAnsi="Verdana" w:cs="Calibri"/>
          <w:i/>
          <w:sz w:val="20"/>
          <w:szCs w:val="20"/>
          <w:lang w:eastAsia="ar-SA"/>
        </w:rPr>
        <w:t xml:space="preserve">Meer inkomensdiversiteit, meer buurtvertrouwen? Sociale </w:t>
      </w:r>
      <w:proofErr w:type="spellStart"/>
      <w:r w:rsidRPr="005828AD">
        <w:rPr>
          <w:rFonts w:ascii="Verdana" w:eastAsia="Times New Roman" w:hAnsi="Verdana" w:cs="Calibri"/>
          <w:i/>
          <w:sz w:val="20"/>
          <w:szCs w:val="20"/>
          <w:lang w:eastAsia="ar-SA"/>
        </w:rPr>
        <w:t>tectoniek</w:t>
      </w:r>
      <w:proofErr w:type="spellEnd"/>
      <w:r w:rsidRPr="005828AD">
        <w:rPr>
          <w:rFonts w:ascii="Verdana" w:eastAsia="Times New Roman" w:hAnsi="Verdana" w:cs="Calibri"/>
          <w:i/>
          <w:sz w:val="20"/>
          <w:szCs w:val="20"/>
          <w:lang w:eastAsia="ar-SA"/>
        </w:rPr>
        <w:t xml:space="preserve"> of vreedzame co-existentie in Amsterdamse gentrification-wijken’</w:t>
      </w:r>
      <w:r w:rsidRPr="005828AD">
        <w:rPr>
          <w:rFonts w:ascii="Verdana" w:eastAsia="Times New Roman" w:hAnsi="Verdana" w:cs="Calibri"/>
          <w:sz w:val="20"/>
          <w:szCs w:val="20"/>
          <w:lang w:eastAsia="ar-SA"/>
        </w:rPr>
        <w:t xml:space="preserve">, </w:t>
      </w:r>
      <w:proofErr w:type="spellStart"/>
      <w:r w:rsidRPr="005828AD">
        <w:rPr>
          <w:rFonts w:ascii="Verdana" w:eastAsia="Times New Roman" w:hAnsi="Verdana" w:cs="Calibri"/>
          <w:sz w:val="20"/>
          <w:szCs w:val="20"/>
          <w:lang w:eastAsia="ar-SA"/>
        </w:rPr>
        <w:t>Nicis</w:t>
      </w:r>
      <w:proofErr w:type="spellEnd"/>
      <w:r w:rsidRPr="005828AD">
        <w:rPr>
          <w:rFonts w:ascii="Verdana" w:eastAsia="Times New Roman" w:hAnsi="Verdana" w:cs="Calibri"/>
          <w:sz w:val="20"/>
          <w:szCs w:val="20"/>
          <w:lang w:eastAsia="ar-SA"/>
        </w:rPr>
        <w:t>: Den Haag.</w:t>
      </w:r>
      <w:r w:rsidRPr="005828AD">
        <w:rPr>
          <w:rFonts w:ascii="Verdana" w:eastAsia="Times New Roman" w:hAnsi="Verdana" w:cs="Calibri"/>
          <w:i/>
          <w:sz w:val="20"/>
          <w:szCs w:val="20"/>
          <w:lang w:eastAsia="ar-SA"/>
        </w:rPr>
        <w:t xml:space="preserve"> </w:t>
      </w:r>
    </w:p>
    <w:p w:rsidR="00044C95" w:rsidRPr="005828AD" w:rsidRDefault="00044C95" w:rsidP="005828AD">
      <w:pPr>
        <w:pStyle w:val="Voetnoottekst"/>
        <w:spacing w:line="360" w:lineRule="auto"/>
        <w:rPr>
          <w:rFonts w:ascii="Verdana" w:hAnsi="Verdana"/>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811217"/>
      <w:docPartObj>
        <w:docPartGallery w:val="Page Numbers (Margins)"/>
        <w:docPartUnique/>
      </w:docPartObj>
    </w:sdtPr>
    <w:sdtContent>
      <w:p w:rsidR="00044C95" w:rsidRDefault="00044C95">
        <w:pPr>
          <w:pStyle w:val="Koptekst"/>
        </w:pPr>
        <w:r>
          <w:rPr>
            <w:noProof/>
            <w:lang w:val="en-US" w:eastAsia="nl-NL"/>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44C95" w:rsidRDefault="00044C95">
                              <w:pPr>
                                <w:pBdr>
                                  <w:bottom w:val="single" w:sz="4" w:space="1" w:color="auto"/>
                                </w:pBdr>
                              </w:pPr>
                              <w:r>
                                <w:fldChar w:fldCharType="begin"/>
                              </w:r>
                              <w:r>
                                <w:instrText>PAGE   \* MERGEFORMAT</w:instrText>
                              </w:r>
                              <w:r>
                                <w:fldChar w:fldCharType="separate"/>
                              </w:r>
                              <w:r w:rsidR="001E7F21">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hoe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sqeAIAAO8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ooZsqeAIAAO8EAAAOAAAA&#10;AAAAAAAAAAAAAC4CAABkcnMvZTJvRG9jLnhtbFBLAQItABQABgAIAAAAIQBxpoaD3AAAAAQBAAAP&#10;AAAAAAAAAAAAAAAAANIEAABkcnMvZG93bnJldi54bWxQSwUGAAAAAAQABADzAAAA2wUAAAAA&#10;" o:allowincell="f" stroked="f">
                  <v:textbox>
                    <w:txbxContent>
                      <w:p w:rsidR="003239A5" w:rsidRDefault="003239A5">
                        <w:pPr>
                          <w:pBdr>
                            <w:bottom w:val="single" w:sz="4" w:space="1" w:color="auto"/>
                          </w:pBdr>
                        </w:pPr>
                        <w:r>
                          <w:fldChar w:fldCharType="begin"/>
                        </w:r>
                        <w:r>
                          <w:instrText>PAGE   \* MERGEFORMAT</w:instrText>
                        </w:r>
                        <w:r>
                          <w:fldChar w:fldCharType="separate"/>
                        </w:r>
                        <w:r w:rsidR="005828AD">
                          <w:rPr>
                            <w:noProof/>
                          </w:rPr>
                          <w:t>1</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2F"/>
    <w:rsid w:val="00044C95"/>
    <w:rsid w:val="000A0C80"/>
    <w:rsid w:val="001E7F21"/>
    <w:rsid w:val="003239A5"/>
    <w:rsid w:val="003B0E3F"/>
    <w:rsid w:val="00462583"/>
    <w:rsid w:val="004E2258"/>
    <w:rsid w:val="005828AD"/>
    <w:rsid w:val="008A0F55"/>
    <w:rsid w:val="009F602F"/>
    <w:rsid w:val="00A714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F60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3239A5"/>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3239A5"/>
  </w:style>
  <w:style w:type="paragraph" w:styleId="Voettekst">
    <w:name w:val="footer"/>
    <w:basedOn w:val="Normaal"/>
    <w:link w:val="VoettekstTeken"/>
    <w:uiPriority w:val="99"/>
    <w:unhideWhenUsed/>
    <w:rsid w:val="003239A5"/>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3239A5"/>
  </w:style>
  <w:style w:type="paragraph" w:styleId="Ballontekst">
    <w:name w:val="Balloon Text"/>
    <w:basedOn w:val="Normaal"/>
    <w:link w:val="BallontekstTeken"/>
    <w:uiPriority w:val="99"/>
    <w:semiHidden/>
    <w:unhideWhenUsed/>
    <w:rsid w:val="003B0E3F"/>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B0E3F"/>
    <w:rPr>
      <w:rFonts w:ascii="Tahoma" w:hAnsi="Tahoma" w:cs="Tahoma"/>
      <w:sz w:val="16"/>
      <w:szCs w:val="16"/>
    </w:rPr>
  </w:style>
  <w:style w:type="character" w:styleId="Verwijzingopmerking">
    <w:name w:val="annotation reference"/>
    <w:basedOn w:val="Standaardalinea-lettertype"/>
    <w:uiPriority w:val="99"/>
    <w:semiHidden/>
    <w:unhideWhenUsed/>
    <w:rsid w:val="003B0E3F"/>
    <w:rPr>
      <w:sz w:val="16"/>
      <w:szCs w:val="16"/>
    </w:rPr>
  </w:style>
  <w:style w:type="paragraph" w:styleId="Tekstopmerking">
    <w:name w:val="annotation text"/>
    <w:basedOn w:val="Normaal"/>
    <w:link w:val="TekstopmerkingTeken"/>
    <w:uiPriority w:val="99"/>
    <w:semiHidden/>
    <w:unhideWhenUsed/>
    <w:rsid w:val="003B0E3F"/>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3B0E3F"/>
    <w:rPr>
      <w:sz w:val="20"/>
      <w:szCs w:val="20"/>
    </w:rPr>
  </w:style>
  <w:style w:type="paragraph" w:styleId="Onderwerpvanopmerking">
    <w:name w:val="annotation subject"/>
    <w:basedOn w:val="Tekstopmerking"/>
    <w:next w:val="Tekstopmerking"/>
    <w:link w:val="OnderwerpvanopmerkingTeken"/>
    <w:uiPriority w:val="99"/>
    <w:semiHidden/>
    <w:unhideWhenUsed/>
    <w:rsid w:val="003B0E3F"/>
    <w:rPr>
      <w:b/>
      <w:bCs/>
    </w:rPr>
  </w:style>
  <w:style w:type="character" w:customStyle="1" w:styleId="OnderwerpvanopmerkingTeken">
    <w:name w:val="Onderwerp van opmerking Teken"/>
    <w:basedOn w:val="TekstopmerkingTeken"/>
    <w:link w:val="Onderwerpvanopmerking"/>
    <w:uiPriority w:val="99"/>
    <w:semiHidden/>
    <w:rsid w:val="003B0E3F"/>
    <w:rPr>
      <w:b/>
      <w:bCs/>
      <w:sz w:val="20"/>
      <w:szCs w:val="20"/>
    </w:rPr>
  </w:style>
  <w:style w:type="paragraph" w:styleId="Voetnoottekst">
    <w:name w:val="footnote text"/>
    <w:basedOn w:val="Normaal"/>
    <w:link w:val="VoetnoottekstTeken"/>
    <w:uiPriority w:val="99"/>
    <w:semiHidden/>
    <w:unhideWhenUsed/>
    <w:rsid w:val="005828AD"/>
    <w:pPr>
      <w:spacing w:after="0" w:line="240" w:lineRule="auto"/>
    </w:pPr>
    <w:rPr>
      <w:sz w:val="20"/>
      <w:szCs w:val="20"/>
    </w:rPr>
  </w:style>
  <w:style w:type="character" w:customStyle="1" w:styleId="VoetnoottekstTeken">
    <w:name w:val="Voetnoottekst Teken"/>
    <w:basedOn w:val="Standaardalinea-lettertype"/>
    <w:link w:val="Voetnoottekst"/>
    <w:uiPriority w:val="99"/>
    <w:semiHidden/>
    <w:rsid w:val="005828AD"/>
    <w:rPr>
      <w:sz w:val="20"/>
      <w:szCs w:val="20"/>
    </w:rPr>
  </w:style>
  <w:style w:type="character" w:styleId="Voetnootmarkering">
    <w:name w:val="footnote reference"/>
    <w:basedOn w:val="Standaardalinea-lettertype"/>
    <w:uiPriority w:val="99"/>
    <w:semiHidden/>
    <w:unhideWhenUsed/>
    <w:rsid w:val="005828A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F60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3239A5"/>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3239A5"/>
  </w:style>
  <w:style w:type="paragraph" w:styleId="Voettekst">
    <w:name w:val="footer"/>
    <w:basedOn w:val="Normaal"/>
    <w:link w:val="VoettekstTeken"/>
    <w:uiPriority w:val="99"/>
    <w:unhideWhenUsed/>
    <w:rsid w:val="003239A5"/>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3239A5"/>
  </w:style>
  <w:style w:type="paragraph" w:styleId="Ballontekst">
    <w:name w:val="Balloon Text"/>
    <w:basedOn w:val="Normaal"/>
    <w:link w:val="BallontekstTeken"/>
    <w:uiPriority w:val="99"/>
    <w:semiHidden/>
    <w:unhideWhenUsed/>
    <w:rsid w:val="003B0E3F"/>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B0E3F"/>
    <w:rPr>
      <w:rFonts w:ascii="Tahoma" w:hAnsi="Tahoma" w:cs="Tahoma"/>
      <w:sz w:val="16"/>
      <w:szCs w:val="16"/>
    </w:rPr>
  </w:style>
  <w:style w:type="character" w:styleId="Verwijzingopmerking">
    <w:name w:val="annotation reference"/>
    <w:basedOn w:val="Standaardalinea-lettertype"/>
    <w:uiPriority w:val="99"/>
    <w:semiHidden/>
    <w:unhideWhenUsed/>
    <w:rsid w:val="003B0E3F"/>
    <w:rPr>
      <w:sz w:val="16"/>
      <w:szCs w:val="16"/>
    </w:rPr>
  </w:style>
  <w:style w:type="paragraph" w:styleId="Tekstopmerking">
    <w:name w:val="annotation text"/>
    <w:basedOn w:val="Normaal"/>
    <w:link w:val="TekstopmerkingTeken"/>
    <w:uiPriority w:val="99"/>
    <w:semiHidden/>
    <w:unhideWhenUsed/>
    <w:rsid w:val="003B0E3F"/>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3B0E3F"/>
    <w:rPr>
      <w:sz w:val="20"/>
      <w:szCs w:val="20"/>
    </w:rPr>
  </w:style>
  <w:style w:type="paragraph" w:styleId="Onderwerpvanopmerking">
    <w:name w:val="annotation subject"/>
    <w:basedOn w:val="Tekstopmerking"/>
    <w:next w:val="Tekstopmerking"/>
    <w:link w:val="OnderwerpvanopmerkingTeken"/>
    <w:uiPriority w:val="99"/>
    <w:semiHidden/>
    <w:unhideWhenUsed/>
    <w:rsid w:val="003B0E3F"/>
    <w:rPr>
      <w:b/>
      <w:bCs/>
    </w:rPr>
  </w:style>
  <w:style w:type="character" w:customStyle="1" w:styleId="OnderwerpvanopmerkingTeken">
    <w:name w:val="Onderwerp van opmerking Teken"/>
    <w:basedOn w:val="TekstopmerkingTeken"/>
    <w:link w:val="Onderwerpvanopmerking"/>
    <w:uiPriority w:val="99"/>
    <w:semiHidden/>
    <w:rsid w:val="003B0E3F"/>
    <w:rPr>
      <w:b/>
      <w:bCs/>
      <w:sz w:val="20"/>
      <w:szCs w:val="20"/>
    </w:rPr>
  </w:style>
  <w:style w:type="paragraph" w:styleId="Voetnoottekst">
    <w:name w:val="footnote text"/>
    <w:basedOn w:val="Normaal"/>
    <w:link w:val="VoetnoottekstTeken"/>
    <w:uiPriority w:val="99"/>
    <w:semiHidden/>
    <w:unhideWhenUsed/>
    <w:rsid w:val="005828AD"/>
    <w:pPr>
      <w:spacing w:after="0" w:line="240" w:lineRule="auto"/>
    </w:pPr>
    <w:rPr>
      <w:sz w:val="20"/>
      <w:szCs w:val="20"/>
    </w:rPr>
  </w:style>
  <w:style w:type="character" w:customStyle="1" w:styleId="VoetnoottekstTeken">
    <w:name w:val="Voetnoottekst Teken"/>
    <w:basedOn w:val="Standaardalinea-lettertype"/>
    <w:link w:val="Voetnoottekst"/>
    <w:uiPriority w:val="99"/>
    <w:semiHidden/>
    <w:rsid w:val="005828AD"/>
    <w:rPr>
      <w:sz w:val="20"/>
      <w:szCs w:val="20"/>
    </w:rPr>
  </w:style>
  <w:style w:type="character" w:styleId="Voetnootmarkering">
    <w:name w:val="footnote reference"/>
    <w:basedOn w:val="Standaardalinea-lettertype"/>
    <w:uiPriority w:val="99"/>
    <w:semiHidden/>
    <w:unhideWhenUsed/>
    <w:rsid w:val="00582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A3499-15DF-0849-BC01-AA732906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1335</Words>
  <Characters>7348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van der Pennen - OTB</dc:creator>
  <cp:lastModifiedBy>Krista Kroon</cp:lastModifiedBy>
  <cp:revision>2</cp:revision>
  <dcterms:created xsi:type="dcterms:W3CDTF">2015-11-27T16:34:00Z</dcterms:created>
  <dcterms:modified xsi:type="dcterms:W3CDTF">2015-11-27T16:34:00Z</dcterms:modified>
</cp:coreProperties>
</file>