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D9DE9" w14:textId="2937C38A" w:rsidR="00850913" w:rsidRPr="002206DB" w:rsidRDefault="00850913" w:rsidP="00850913">
      <w:pPr>
        <w:rPr>
          <w:lang w:val="en-US"/>
        </w:rPr>
      </w:pPr>
      <w:r>
        <w:fldChar w:fldCharType="begin"/>
      </w:r>
      <w:r w:rsidRPr="002206DB">
        <w:rPr>
          <w:lang w:val="en-US"/>
        </w:rPr>
        <w:instrText xml:space="preserve"> TC  "</w:instrText>
      </w:r>
      <w:r w:rsidRPr="005068F7">
        <w:rPr>
          <w:lang w:val="en-US"/>
        </w:rPr>
        <w:instrText xml:space="preserve"> </w:instrText>
      </w:r>
      <w:r w:rsidR="00E81D4B" w:rsidRPr="00E81D4B">
        <w:rPr>
          <w:lang w:val="en-US"/>
        </w:rPr>
        <w:instrText>Aisa Amagir, Arie Wilschut and Wim Groot</w:instrText>
      </w:r>
      <w:r w:rsidRPr="00150370">
        <w:rPr>
          <w:lang w:val="en-US"/>
        </w:rPr>
        <w:instrText xml:space="preserve"> </w:instrText>
      </w:r>
      <w:r w:rsidRPr="002206DB">
        <w:rPr>
          <w:lang w:val="en-US"/>
        </w:rPr>
        <w:instrText xml:space="preserve">“\l 5 \n </w:instrText>
      </w:r>
      <w:r>
        <w:fldChar w:fldCharType="end"/>
      </w:r>
      <w:r>
        <w:fldChar w:fldCharType="begin"/>
      </w:r>
      <w:r w:rsidRPr="002206DB">
        <w:rPr>
          <w:lang w:val="en-US"/>
        </w:rPr>
        <w:instrText xml:space="preserve"> TC "</w:instrText>
      </w:r>
      <w:r w:rsidRPr="005068F7">
        <w:rPr>
          <w:lang w:val="en-US"/>
        </w:rPr>
        <w:instrText xml:space="preserve"> </w:instrText>
      </w:r>
      <w:r w:rsidR="00E81D4B" w:rsidRPr="00E81D4B">
        <w:rPr>
          <w:lang w:val="en-US"/>
        </w:rPr>
        <w:instrText xml:space="preserve">The relation between financial knowledge, attitudes towards money, financial self-efficacy, and financial behavior among High School students in the Netherlands </w:instrText>
      </w:r>
      <w:r w:rsidRPr="002206DB">
        <w:rPr>
          <w:lang w:val="en-US"/>
        </w:rPr>
        <w:instrText xml:space="preserve">“ \l 6 </w:instrText>
      </w:r>
      <w:r>
        <w:fldChar w:fldCharType="end"/>
      </w:r>
    </w:p>
    <w:p w14:paraId="1E0FC10C" w14:textId="0D32934A" w:rsidR="002313E1" w:rsidRPr="009B3D0B" w:rsidRDefault="00E81D4B" w:rsidP="008E5EE0">
      <w:pPr>
        <w:pStyle w:val="Beitragstitel"/>
        <w:rPr>
          <w:lang w:val="en-US"/>
        </w:rPr>
      </w:pPr>
      <w:r>
        <w:rPr>
          <w:lang w:val="en-US"/>
        </w:rPr>
        <w:t>The relation between financial knowledge, attitudes towards money, financial self-efficacy, and financial behavior among High School s</w:t>
      </w:r>
      <w:r w:rsidR="009B3D0B" w:rsidRPr="009B3D0B">
        <w:rPr>
          <w:lang w:val="en-US"/>
        </w:rPr>
        <w:t>tudents in the Netherlands</w:t>
      </w:r>
    </w:p>
    <w:p w14:paraId="5D6DB52F" w14:textId="77777777" w:rsidR="004F3F51" w:rsidRPr="009B3D0B" w:rsidRDefault="009B3D0B" w:rsidP="009C123C">
      <w:pPr>
        <w:pStyle w:val="Autorenname"/>
        <w:rPr>
          <w:lang w:val="en-US"/>
        </w:rPr>
      </w:pPr>
      <w:r w:rsidRPr="009B3D0B">
        <w:rPr>
          <w:lang w:val="en-US"/>
        </w:rPr>
        <w:t>Aisa Amagir, Arie Wilschut and Wim Groot</w:t>
      </w:r>
    </w:p>
    <w:p w14:paraId="54CCC562" w14:textId="0BD949F7" w:rsidR="004F3F51" w:rsidRPr="009B3D0B" w:rsidRDefault="009B3D0B" w:rsidP="009C123C">
      <w:pPr>
        <w:pStyle w:val="Abstract"/>
        <w:rPr>
          <w:lang w:val="en-US"/>
        </w:rPr>
      </w:pPr>
      <w:r w:rsidRPr="009B3D0B">
        <w:rPr>
          <w:lang w:val="en-US"/>
        </w:rPr>
        <w:t xml:space="preserve">We provide evidence on the relationship between four different aspects of </w:t>
      </w:r>
      <w:r>
        <w:rPr>
          <w:lang w:val="en-US"/>
        </w:rPr>
        <w:t>F</w:t>
      </w:r>
      <w:r w:rsidRPr="009B3D0B">
        <w:rPr>
          <w:lang w:val="en-US"/>
        </w:rPr>
        <w:t xml:space="preserve">inancial </w:t>
      </w:r>
      <w:r>
        <w:rPr>
          <w:lang w:val="en-US"/>
        </w:rPr>
        <w:t>L</w:t>
      </w:r>
      <w:r w:rsidRPr="009B3D0B">
        <w:rPr>
          <w:lang w:val="en-US"/>
        </w:rPr>
        <w:t xml:space="preserve">iteracy: </w:t>
      </w:r>
      <w:r>
        <w:rPr>
          <w:lang w:val="en-US"/>
        </w:rPr>
        <w:t>F</w:t>
      </w:r>
      <w:r w:rsidRPr="009B3D0B">
        <w:rPr>
          <w:lang w:val="en-US"/>
        </w:rPr>
        <w:t>i</w:t>
      </w:r>
      <w:r w:rsidR="00E81D4B">
        <w:rPr>
          <w:lang w:val="en-US"/>
        </w:rPr>
        <w:softHyphen/>
      </w:r>
      <w:r w:rsidRPr="009B3D0B">
        <w:rPr>
          <w:lang w:val="en-US"/>
        </w:rPr>
        <w:t>nancial knowledge, attitudes towards money, self-efficacy, and financial behavior. Ninth-grade high school students (N</w:t>
      </w:r>
      <w:r>
        <w:rPr>
          <w:lang w:val="en-US"/>
        </w:rPr>
        <w:t> </w:t>
      </w:r>
      <w:r w:rsidRPr="009B3D0B">
        <w:rPr>
          <w:lang w:val="en-US"/>
        </w:rPr>
        <w:t>=</w:t>
      </w:r>
      <w:r>
        <w:rPr>
          <w:lang w:val="en-US"/>
        </w:rPr>
        <w:t> </w:t>
      </w:r>
      <w:r w:rsidRPr="009B3D0B">
        <w:rPr>
          <w:lang w:val="en-US"/>
        </w:rPr>
        <w:t>2,025) in 22 schools and in four different educational tracks in the west</w:t>
      </w:r>
      <w:r w:rsidR="00E81D4B">
        <w:rPr>
          <w:lang w:val="en-US"/>
        </w:rPr>
        <w:softHyphen/>
      </w:r>
      <w:r w:rsidRPr="009B3D0B">
        <w:rPr>
          <w:lang w:val="en-US"/>
        </w:rPr>
        <w:t>ern part of the Netherlands took part in the survey. A multilevel analysis at school and individual level was applied. Findings show that financial behavior is highly associated with attitudes towards money as well as financial knowledge. Attitudes towards money, in turn, are associated with finan</w:t>
      </w:r>
      <w:r w:rsidR="00E81D4B">
        <w:rPr>
          <w:lang w:val="en-US"/>
        </w:rPr>
        <w:softHyphen/>
      </w:r>
      <w:r w:rsidRPr="009B3D0B">
        <w:rPr>
          <w:lang w:val="en-US"/>
        </w:rPr>
        <w:t>cial behavior and financial knowledge. Furthermore, financial knowledge is related to attitudes to</w:t>
      </w:r>
      <w:r w:rsidR="00E81D4B">
        <w:rPr>
          <w:lang w:val="en-US"/>
        </w:rPr>
        <w:softHyphen/>
      </w:r>
      <w:r w:rsidRPr="009B3D0B">
        <w:rPr>
          <w:lang w:val="en-US"/>
        </w:rPr>
        <w:t xml:space="preserve">wards money and financial behavior. In order to improve financial behavior among high-school students, financial education programs should have a holistic approach and address all aspects of </w:t>
      </w:r>
      <w:r>
        <w:rPr>
          <w:lang w:val="en-US"/>
        </w:rPr>
        <w:t>F</w:t>
      </w:r>
      <w:r w:rsidRPr="009B3D0B">
        <w:rPr>
          <w:lang w:val="en-US"/>
        </w:rPr>
        <w:t xml:space="preserve">inancial </w:t>
      </w:r>
      <w:r>
        <w:rPr>
          <w:lang w:val="en-US"/>
        </w:rPr>
        <w:t>L</w:t>
      </w:r>
      <w:r w:rsidRPr="009B3D0B">
        <w:rPr>
          <w:lang w:val="en-US"/>
        </w:rPr>
        <w:t>iteracy.</w:t>
      </w:r>
    </w:p>
    <w:p w14:paraId="4EBD1D5D" w14:textId="77777777" w:rsidR="000E4BBD" w:rsidRPr="009B3D0B" w:rsidRDefault="009B3D0B" w:rsidP="000E4BBD">
      <w:pPr>
        <w:pStyle w:val="Abstract"/>
        <w:rPr>
          <w:lang w:val="en-US"/>
        </w:rPr>
      </w:pPr>
      <w:r w:rsidRPr="009B3D0B">
        <w:rPr>
          <w:lang w:val="en-US"/>
        </w:rPr>
        <w:t xml:space="preserve">Keywords: attitudes towards money </w:t>
      </w:r>
      <w:r>
        <w:rPr>
          <w:lang w:val="en-US"/>
        </w:rPr>
        <w:t>–</w:t>
      </w:r>
      <w:r w:rsidRPr="009B3D0B">
        <w:rPr>
          <w:lang w:val="en-US"/>
        </w:rPr>
        <w:t xml:space="preserve"> </w:t>
      </w:r>
      <w:r w:rsidR="00C36850">
        <w:rPr>
          <w:lang w:val="en-US"/>
        </w:rPr>
        <w:t>Dutch</w:t>
      </w:r>
      <w:r w:rsidRPr="009B3D0B">
        <w:rPr>
          <w:lang w:val="en-US"/>
        </w:rPr>
        <w:t xml:space="preserve"> students </w:t>
      </w:r>
      <w:r>
        <w:rPr>
          <w:lang w:val="en-US"/>
        </w:rPr>
        <w:t>–</w:t>
      </w:r>
      <w:r w:rsidRPr="009B3D0B">
        <w:rPr>
          <w:lang w:val="en-US"/>
        </w:rPr>
        <w:t xml:space="preserve"> financial behavior </w:t>
      </w:r>
      <w:r>
        <w:rPr>
          <w:lang w:val="en-US"/>
        </w:rPr>
        <w:t>–</w:t>
      </w:r>
      <w:r w:rsidRPr="009B3D0B">
        <w:rPr>
          <w:lang w:val="en-US"/>
        </w:rPr>
        <w:t xml:space="preserve"> financial knowledge</w:t>
      </w:r>
    </w:p>
    <w:p w14:paraId="481C4DAE" w14:textId="77777777" w:rsidR="00872E28" w:rsidRDefault="00B37239" w:rsidP="00B37239">
      <w:pPr>
        <w:pStyle w:val="Heading1"/>
      </w:pPr>
      <w:r w:rsidRPr="00B37239">
        <w:t>Introduction</w:t>
      </w:r>
    </w:p>
    <w:p w14:paraId="00DCDE56" w14:textId="1832960D" w:rsidR="006774AE" w:rsidRPr="00B37239" w:rsidRDefault="00B37239" w:rsidP="00872E28">
      <w:pPr>
        <w:rPr>
          <w:lang w:val="en-US"/>
        </w:rPr>
      </w:pPr>
      <w:r w:rsidRPr="00B37239">
        <w:rPr>
          <w:lang w:val="en-US"/>
        </w:rPr>
        <w:t xml:space="preserve">According to the OECD (2014), </w:t>
      </w:r>
      <w:r>
        <w:rPr>
          <w:lang w:val="en-US"/>
        </w:rPr>
        <w:t>F</w:t>
      </w:r>
      <w:r w:rsidRPr="00B37239">
        <w:rPr>
          <w:lang w:val="en-US"/>
        </w:rPr>
        <w:t xml:space="preserve">inancial </w:t>
      </w:r>
      <w:r>
        <w:rPr>
          <w:lang w:val="en-US"/>
        </w:rPr>
        <w:t>L</w:t>
      </w:r>
      <w:r w:rsidRPr="00B37239">
        <w:rPr>
          <w:lang w:val="en-US"/>
        </w:rPr>
        <w:t>iteracy is widely seen as an essential skill to function in an increasingly complex society and therefore an essential part of education that prepares for such a society. In the transition from adolescence to young adulthood, individuals must acquire the knowledge, skills, values, and atti</w:t>
      </w:r>
      <w:r w:rsidR="00E81D4B">
        <w:rPr>
          <w:lang w:val="en-US"/>
        </w:rPr>
        <w:softHyphen/>
      </w:r>
      <w:r w:rsidRPr="00B37239">
        <w:rPr>
          <w:lang w:val="en-US"/>
        </w:rPr>
        <w:t>tudes needed to become self-sufficient (Shim, Barber, Card, Xiao &amp; Serido, 2010). According to Dam (2014), self-sufficiency, initiative and responsibility are key com</w:t>
      </w:r>
      <w:r w:rsidR="00E81D4B">
        <w:rPr>
          <w:lang w:val="en-US"/>
        </w:rPr>
        <w:softHyphen/>
      </w:r>
      <w:r w:rsidRPr="00B37239">
        <w:rPr>
          <w:lang w:val="en-US"/>
        </w:rPr>
        <w:t>petences in fostering citizenship among young people who live in societies orga</w:t>
      </w:r>
      <w:r w:rsidR="00E81D4B">
        <w:rPr>
          <w:lang w:val="en-US"/>
        </w:rPr>
        <w:softHyphen/>
      </w:r>
      <w:r w:rsidRPr="00B37239">
        <w:rPr>
          <w:lang w:val="en-US"/>
        </w:rPr>
        <w:t xml:space="preserve">nized upon individual responsibility. Although </w:t>
      </w:r>
      <w:r>
        <w:rPr>
          <w:lang w:val="en-US"/>
        </w:rPr>
        <w:t>F</w:t>
      </w:r>
      <w:r w:rsidRPr="00B37239">
        <w:rPr>
          <w:lang w:val="en-US"/>
        </w:rPr>
        <w:t xml:space="preserve">inancial </w:t>
      </w:r>
      <w:r>
        <w:rPr>
          <w:lang w:val="en-US"/>
        </w:rPr>
        <w:t>L</w:t>
      </w:r>
      <w:r w:rsidRPr="00B37239">
        <w:rPr>
          <w:lang w:val="en-US"/>
        </w:rPr>
        <w:t xml:space="preserve">iteracy primarily concerns the personal finances of individuals, the degree of </w:t>
      </w:r>
      <w:r>
        <w:rPr>
          <w:lang w:val="en-US"/>
        </w:rPr>
        <w:t>Financial Literacy</w:t>
      </w:r>
      <w:r w:rsidRPr="00B37239">
        <w:rPr>
          <w:lang w:val="en-US"/>
        </w:rPr>
        <w:t xml:space="preserve"> also affects public life. This has led to the recognition that better knowledge and understanding of financial concepts and risks could help improve financial decision making among adults and young people (OECD, 2014; 2017). The question arises if financial knowledge alone is sufficient to ensure responsible financial behavior. In order to design effective financial education programs, it is important to know the aspects of </w:t>
      </w:r>
      <w:r>
        <w:rPr>
          <w:lang w:val="en-US"/>
        </w:rPr>
        <w:t>Financial Literacy</w:t>
      </w:r>
      <w:r w:rsidRPr="00B37239">
        <w:rPr>
          <w:lang w:val="en-US"/>
        </w:rPr>
        <w:t xml:space="preserve"> that most influence financial decision making among adoles</w:t>
      </w:r>
      <w:r w:rsidR="00E81D4B">
        <w:rPr>
          <w:lang w:val="en-US"/>
        </w:rPr>
        <w:softHyphen/>
      </w:r>
      <w:r w:rsidRPr="00B37239">
        <w:rPr>
          <w:lang w:val="en-US"/>
        </w:rPr>
        <w:lastRenderedPageBreak/>
        <w:t xml:space="preserve">cents. Therefore, this study examines how four aspects of </w:t>
      </w:r>
      <w:r>
        <w:rPr>
          <w:lang w:val="en-US"/>
        </w:rPr>
        <w:t>Financial Literacy</w:t>
      </w:r>
      <w:r w:rsidRPr="00B37239">
        <w:rPr>
          <w:lang w:val="en-US"/>
        </w:rPr>
        <w:t xml:space="preserve"> are as</w:t>
      </w:r>
      <w:r w:rsidR="00E81D4B">
        <w:rPr>
          <w:lang w:val="en-US"/>
        </w:rPr>
        <w:softHyphen/>
      </w:r>
      <w:r w:rsidRPr="00B37239">
        <w:rPr>
          <w:lang w:val="en-US"/>
        </w:rPr>
        <w:t xml:space="preserve">sociated to each other: </w:t>
      </w:r>
      <w:r>
        <w:rPr>
          <w:lang w:val="en-US"/>
        </w:rPr>
        <w:t>F</w:t>
      </w:r>
      <w:r w:rsidRPr="00B37239">
        <w:rPr>
          <w:lang w:val="en-US"/>
        </w:rPr>
        <w:t>inancial knowledge, attitudes towards money, financial self-efficacy, and financial behavior.</w:t>
      </w:r>
    </w:p>
    <w:p w14:paraId="344A3FB7" w14:textId="77777777" w:rsidR="00346301" w:rsidRPr="00346301" w:rsidRDefault="00346301" w:rsidP="00346301">
      <w:pPr>
        <w:pStyle w:val="Heading1"/>
        <w:rPr>
          <w:lang w:val="en-US"/>
        </w:rPr>
      </w:pPr>
      <w:r w:rsidRPr="00346301">
        <w:rPr>
          <w:lang w:val="en-US"/>
        </w:rPr>
        <w:t>Literature review and hypothesis</w:t>
      </w:r>
    </w:p>
    <w:p w14:paraId="1F7B2B59" w14:textId="05B2E5C7" w:rsidR="00346301" w:rsidRPr="00346301" w:rsidRDefault="00346301" w:rsidP="00346301">
      <w:pPr>
        <w:rPr>
          <w:lang w:val="en-US"/>
        </w:rPr>
      </w:pPr>
      <w:r w:rsidRPr="00346301">
        <w:rPr>
          <w:lang w:val="en-US"/>
        </w:rPr>
        <w:t>The OECD (2014, p.</w:t>
      </w:r>
      <w:r>
        <w:rPr>
          <w:lang w:val="en-US"/>
        </w:rPr>
        <w:t> </w:t>
      </w:r>
      <w:r w:rsidRPr="00346301">
        <w:rPr>
          <w:lang w:val="en-US"/>
        </w:rPr>
        <w:t xml:space="preserve">33) defines </w:t>
      </w:r>
      <w:r>
        <w:rPr>
          <w:lang w:val="en-US"/>
        </w:rPr>
        <w:t>Financial Literacy</w:t>
      </w:r>
      <w:r w:rsidRPr="00346301">
        <w:rPr>
          <w:lang w:val="en-US"/>
        </w:rPr>
        <w:t xml:space="preserve"> as “knowledge and understanding of financial concepts and risks, and the skills, motivation and confidence to apply such knowledge and understanding in order to make effective decisions across a range of financial contexts”. </w:t>
      </w:r>
      <w:r>
        <w:rPr>
          <w:lang w:val="en-US"/>
        </w:rPr>
        <w:t>Financial Literacy</w:t>
      </w:r>
      <w:r w:rsidRPr="00346301">
        <w:rPr>
          <w:lang w:val="en-US"/>
        </w:rPr>
        <w:t xml:space="preserve"> defined in this way refers to ways in which individuals understand, manage, and plan their personal finances. </w:t>
      </w:r>
      <w:r>
        <w:rPr>
          <w:lang w:val="en-US"/>
        </w:rPr>
        <w:t>Financial Literacy</w:t>
      </w:r>
      <w:r w:rsidRPr="00346301">
        <w:rPr>
          <w:lang w:val="en-US"/>
        </w:rPr>
        <w:t xml:space="preserve"> aims at achieving personal finances that can support financial well-being, which is defined as a situation in which personal finances are a means to achieve and maintain a desired standard of living (Amagir, Groot, Maassen van den Brink &amp; Wilschut, 201</w:t>
      </w:r>
      <w:ins w:id="0" w:author="A. Amagir" w:date="2018-11-23T16:24:00Z">
        <w:r w:rsidR="00CA5008">
          <w:rPr>
            <w:lang w:val="en-US"/>
          </w:rPr>
          <w:t>8</w:t>
        </w:r>
      </w:ins>
      <w:del w:id="1" w:author="A. Amagir" w:date="2018-11-23T16:24:00Z">
        <w:r w:rsidRPr="00346301" w:rsidDel="00CA5008">
          <w:rPr>
            <w:lang w:val="en-US"/>
          </w:rPr>
          <w:delText>7a</w:delText>
        </w:r>
      </w:del>
      <w:r w:rsidRPr="00346301">
        <w:rPr>
          <w:lang w:val="en-US"/>
        </w:rPr>
        <w:t xml:space="preserve">). </w:t>
      </w:r>
      <w:r>
        <w:rPr>
          <w:lang w:val="en-US"/>
        </w:rPr>
        <w:t>Financial Literacy</w:t>
      </w:r>
      <w:r w:rsidRPr="00346301">
        <w:rPr>
          <w:lang w:val="en-US"/>
        </w:rPr>
        <w:t xml:space="preserve"> is defined as a combination of on the one hand financial knowledge, and on the other hand attitudes towards money, financial self-efficacy, and financial behavior that support the implementation of financial knowledge in daily financial decision-making (Amagir</w:t>
      </w:r>
      <w:ins w:id="2" w:author="A. Amagir" w:date="2018-11-26T10:22:00Z">
        <w:r w:rsidR="00244D40">
          <w:rPr>
            <w:lang w:val="en-US"/>
          </w:rPr>
          <w:t xml:space="preserve"> et al</w:t>
        </w:r>
      </w:ins>
      <w:ins w:id="3" w:author="A. Amagir" w:date="2018-11-26T10:23:00Z">
        <w:r w:rsidR="00244D40">
          <w:rPr>
            <w:lang w:val="en-US"/>
          </w:rPr>
          <w:t>.</w:t>
        </w:r>
      </w:ins>
      <w:r w:rsidRPr="00346301">
        <w:rPr>
          <w:lang w:val="en-US"/>
        </w:rPr>
        <w:t xml:space="preserve">, </w:t>
      </w:r>
      <w:del w:id="4" w:author="A. Amagir" w:date="2018-11-26T10:23:00Z">
        <w:r w:rsidRPr="00346301" w:rsidDel="00244D40">
          <w:rPr>
            <w:lang w:val="en-US"/>
          </w:rPr>
          <w:delText>Groot, Maassen van den Brink &amp; Wilschut</w:delText>
        </w:r>
      </w:del>
      <w:r w:rsidRPr="00346301">
        <w:rPr>
          <w:lang w:val="en-US"/>
        </w:rPr>
        <w:t>, 201</w:t>
      </w:r>
      <w:ins w:id="5" w:author="A. Amagir" w:date="2018-11-26T10:21:00Z">
        <w:r w:rsidR="007B1930">
          <w:rPr>
            <w:lang w:val="en-US"/>
          </w:rPr>
          <w:t>8</w:t>
        </w:r>
      </w:ins>
      <w:del w:id="6" w:author="A. Amagir" w:date="2018-11-26T10:21:00Z">
        <w:r w:rsidRPr="00346301" w:rsidDel="007B1930">
          <w:rPr>
            <w:lang w:val="en-US"/>
          </w:rPr>
          <w:delText>7</w:delText>
        </w:r>
      </w:del>
      <w:del w:id="7" w:author="A. Amagir" w:date="2018-11-23T16:25:00Z">
        <w:r w:rsidRPr="00346301" w:rsidDel="00CA5008">
          <w:rPr>
            <w:lang w:val="en-US"/>
          </w:rPr>
          <w:delText>b</w:delText>
        </w:r>
      </w:del>
      <w:r w:rsidRPr="00346301">
        <w:rPr>
          <w:lang w:val="en-US"/>
        </w:rPr>
        <w:t>). Existing evidence about ways in which financial knowledge, at</w:t>
      </w:r>
      <w:r w:rsidR="00E81D4B">
        <w:rPr>
          <w:lang w:val="en-US"/>
        </w:rPr>
        <w:softHyphen/>
      </w:r>
      <w:r w:rsidRPr="00346301">
        <w:rPr>
          <w:lang w:val="en-US"/>
        </w:rPr>
        <w:t>titudes towards money, financial self-efficacy, and financial behavior influence each other is mixed. Some studies report relatively limited effects of knowledge on changing behavior (Hilgert, Hogarth &amp; Beverly, 2003; Perry &amp; Morris, 2005). How</w:t>
      </w:r>
      <w:r w:rsidR="00E81D4B">
        <w:rPr>
          <w:lang w:val="en-US"/>
        </w:rPr>
        <w:softHyphen/>
      </w:r>
      <w:r w:rsidRPr="00346301">
        <w:rPr>
          <w:lang w:val="en-US"/>
        </w:rPr>
        <w:t>ever, an interesting finding that contributes to the debate to which extent knowledge influences adolescents behavior is a study of Shim et al. (2010). They found that financial knowledge plays an important role in predicting attitudes to</w:t>
      </w:r>
      <w:r w:rsidR="00E81D4B">
        <w:rPr>
          <w:lang w:val="en-US"/>
        </w:rPr>
        <w:softHyphen/>
      </w:r>
      <w:r w:rsidRPr="00346301">
        <w:rPr>
          <w:lang w:val="en-US"/>
        </w:rPr>
        <w:t>ward money and is also directly linked to financial behavior. Attitudes towards money, in turn, predicted financial behavior. Financial knowledge was also statisti</w:t>
      </w:r>
      <w:r w:rsidR="00E81D4B">
        <w:rPr>
          <w:lang w:val="en-US"/>
        </w:rPr>
        <w:softHyphen/>
      </w:r>
      <w:r w:rsidRPr="00346301">
        <w:rPr>
          <w:lang w:val="en-US"/>
        </w:rPr>
        <w:t>cally significantly related to financial self-efficacy, which in turn played a critical role in predicting financial behavior. Previous work of Shim, Xiao, Barber and Lyons (2009) also indicates that financial knowledge can translate into behavior directly as well as indirectly through attitude. Previous studies have reported that both objec</w:t>
      </w:r>
      <w:r w:rsidR="00E81D4B">
        <w:rPr>
          <w:lang w:val="en-US"/>
        </w:rPr>
        <w:softHyphen/>
      </w:r>
      <w:r w:rsidRPr="00346301">
        <w:rPr>
          <w:lang w:val="en-US"/>
        </w:rPr>
        <w:t>tive (assessed) and subjective (self-assessed) financial knowledge influence financial behavior, with subjective knowledge having a relatively larger impact (Robb &amp; Woodyard, 2011). Sohn, Joo, Grable, Lee and Kim (2012) found that among the sig</w:t>
      </w:r>
      <w:r w:rsidR="00E81D4B">
        <w:rPr>
          <w:lang w:val="en-US"/>
        </w:rPr>
        <w:softHyphen/>
      </w:r>
      <w:r w:rsidRPr="00346301">
        <w:rPr>
          <w:lang w:val="en-US"/>
        </w:rPr>
        <w:t xml:space="preserve">nificant variables related to Korean high school students’ financial knowledge, the most important one was attitudes towards money. Perceiving money as good or as a reward for efforts was positively associated with financial knowledge. Mitchell and Mickel (1999) note that money plays a symbolic role, while also influencing feelings and behavior. As regards feelings, some people perceive money as something good, valuable, important, and attractive, whereas others see it as evil, shameful, useless, </w:t>
      </w:r>
      <w:r w:rsidRPr="00346301">
        <w:rPr>
          <w:lang w:val="en-US"/>
        </w:rPr>
        <w:lastRenderedPageBreak/>
        <w:t xml:space="preserve">and dishonest. In the symbolic domain, we find that humans strive for achievement and recognition, status and respect, freedom and control, and power. The behavioral aspect concentrates on actions such as saving or investing money. Madern and </w:t>
      </w:r>
      <w:r>
        <w:rPr>
          <w:lang w:val="en-US"/>
        </w:rPr>
        <w:t xml:space="preserve">Van der </w:t>
      </w:r>
      <w:r w:rsidRPr="00346301">
        <w:rPr>
          <w:lang w:val="en-US"/>
        </w:rPr>
        <w:t>Schors (2012) showed that having a positive attitude</w:t>
      </w:r>
      <w:r>
        <w:rPr>
          <w:lang w:val="en-US"/>
        </w:rPr>
        <w:t xml:space="preserve"> - </w:t>
      </w:r>
      <w:r w:rsidRPr="00346301">
        <w:rPr>
          <w:lang w:val="en-US"/>
        </w:rPr>
        <w:t>being willing to save, not being a short-term thinker and not being easily tempted</w:t>
      </w:r>
      <w:r>
        <w:rPr>
          <w:lang w:val="en-US"/>
        </w:rPr>
        <w:t xml:space="preserve"> - </w:t>
      </w:r>
      <w:r w:rsidRPr="00346301">
        <w:rPr>
          <w:lang w:val="en-US"/>
        </w:rPr>
        <w:t>does more to prevent financial problems than having financial skills. In a study among college students, attitudes towards using credit cards influenced college students' credit purchasing behavior (Hayhoe, Leach, Turner, Bruin &amp; Lawrence, 2000). Yang, James and Lester (2005) found attitude scores to be a strong predictor of the number of credit cards owned. Interestingly, more positive attitudes toward credit cards in general were associated with greater obsession with money and seeing money as a tactic for gaining power. Based on the reviewed literature, we hypothesize the following:</w:t>
      </w:r>
    </w:p>
    <w:p w14:paraId="533AA878" w14:textId="2800A7ED" w:rsidR="00346301" w:rsidRPr="00346301" w:rsidRDefault="00346301" w:rsidP="00346301">
      <w:pPr>
        <w:pStyle w:val="Bullet-Liste"/>
        <w:numPr>
          <w:ilvl w:val="0"/>
          <w:numId w:val="18"/>
        </w:numPr>
        <w:rPr>
          <w:lang w:val="en-US"/>
        </w:rPr>
      </w:pPr>
      <w:r w:rsidRPr="00346301">
        <w:rPr>
          <w:lang w:val="en-US"/>
        </w:rPr>
        <w:t>High financial knowledge levels among high school students are associated with positive attitudes towards money, higher levels of responsible financial be</w:t>
      </w:r>
      <w:r w:rsidR="00E81D4B">
        <w:rPr>
          <w:lang w:val="en-US"/>
        </w:rPr>
        <w:softHyphen/>
      </w:r>
      <w:r w:rsidRPr="00346301">
        <w:rPr>
          <w:lang w:val="en-US"/>
        </w:rPr>
        <w:t>havior, and higher levels of self-efficacy in managing personal finances.</w:t>
      </w:r>
    </w:p>
    <w:p w14:paraId="0C5DEF75" w14:textId="35F85EEF" w:rsidR="00346301" w:rsidRPr="00346301" w:rsidRDefault="00346301" w:rsidP="00346301">
      <w:pPr>
        <w:pStyle w:val="Bullet-Liste"/>
        <w:numPr>
          <w:ilvl w:val="0"/>
          <w:numId w:val="18"/>
        </w:numPr>
        <w:rPr>
          <w:lang w:val="en-US"/>
        </w:rPr>
      </w:pPr>
      <w:r w:rsidRPr="00346301">
        <w:rPr>
          <w:lang w:val="en-US"/>
        </w:rPr>
        <w:t>Responsible financial behavior levels among high school students are associ</w:t>
      </w:r>
      <w:r w:rsidR="00E81D4B">
        <w:rPr>
          <w:lang w:val="en-US"/>
        </w:rPr>
        <w:softHyphen/>
      </w:r>
      <w:r w:rsidRPr="00346301">
        <w:rPr>
          <w:lang w:val="en-US"/>
        </w:rPr>
        <w:t>ated with positive attitudes towards money, higher financial knowledge levels, and higher levels of self-efficacy in managing personal finances.</w:t>
      </w:r>
    </w:p>
    <w:p w14:paraId="0AB80DDC" w14:textId="77777777" w:rsidR="00346301" w:rsidRPr="00346301" w:rsidRDefault="00346301" w:rsidP="00346301">
      <w:pPr>
        <w:pStyle w:val="Heading1"/>
        <w:rPr>
          <w:lang w:val="en-US"/>
        </w:rPr>
      </w:pPr>
      <w:r w:rsidRPr="00346301">
        <w:rPr>
          <w:lang w:val="en-US"/>
        </w:rPr>
        <w:t>Method</w:t>
      </w:r>
    </w:p>
    <w:p w14:paraId="51F866CB" w14:textId="77777777" w:rsidR="00346301" w:rsidRPr="00346301" w:rsidRDefault="00346301" w:rsidP="00346301">
      <w:pPr>
        <w:pStyle w:val="Heading2"/>
        <w:rPr>
          <w:lang w:val="en-US"/>
        </w:rPr>
      </w:pPr>
      <w:r w:rsidRPr="00346301">
        <w:rPr>
          <w:lang w:val="en-US"/>
        </w:rPr>
        <w:t>Sample</w:t>
      </w:r>
    </w:p>
    <w:p w14:paraId="418C6A97" w14:textId="34436E7F" w:rsidR="00346301" w:rsidRPr="00346301" w:rsidRDefault="00346301" w:rsidP="00346301">
      <w:pPr>
        <w:rPr>
          <w:lang w:val="en-US"/>
        </w:rPr>
      </w:pPr>
      <w:r w:rsidRPr="00346301">
        <w:rPr>
          <w:lang w:val="en-US"/>
        </w:rPr>
        <w:t>For this study, which is part of a larger study (</w:t>
      </w:r>
      <w:del w:id="8" w:author="A. Amagir" w:date="2018-11-26T10:24:00Z">
        <w:r w:rsidRPr="00346301" w:rsidDel="00244D40">
          <w:rPr>
            <w:lang w:val="en-US"/>
          </w:rPr>
          <w:delText xml:space="preserve">Amagir </w:delText>
        </w:r>
      </w:del>
      <w:ins w:id="9" w:author="A. Amagir" w:date="2018-11-26T10:23:00Z">
        <w:r w:rsidR="00244D40" w:rsidRPr="00346301">
          <w:rPr>
            <w:lang w:val="en-US"/>
          </w:rPr>
          <w:t>Amagir, Groot, Maas</w:t>
        </w:r>
        <w:r w:rsidR="00244D40">
          <w:rPr>
            <w:lang w:val="en-US"/>
          </w:rPr>
          <w:t>sen van den Brink &amp; Wilschut,</w:t>
        </w:r>
      </w:ins>
      <w:ins w:id="10" w:author="A. Amagir" w:date="2018-11-26T10:24:00Z">
        <w:r w:rsidR="00244D40">
          <w:rPr>
            <w:lang w:val="en-US"/>
          </w:rPr>
          <w:t xml:space="preserve"> </w:t>
        </w:r>
      </w:ins>
      <w:del w:id="11" w:author="A. Amagir" w:date="2018-11-26T10:23:00Z">
        <w:r w:rsidRPr="00346301" w:rsidDel="00244D40">
          <w:rPr>
            <w:lang w:val="en-US"/>
          </w:rPr>
          <w:delText xml:space="preserve">et al., </w:delText>
        </w:r>
      </w:del>
      <w:r w:rsidRPr="00346301">
        <w:rPr>
          <w:lang w:val="en-US"/>
        </w:rPr>
        <w:t>2017</w:t>
      </w:r>
      <w:del w:id="12" w:author="A. Amagir" w:date="2018-11-23T16:25:00Z">
        <w:r w:rsidRPr="00346301" w:rsidDel="00CA5008">
          <w:rPr>
            <w:lang w:val="en-US"/>
          </w:rPr>
          <w:delText>b</w:delText>
        </w:r>
      </w:del>
      <w:r w:rsidRPr="00346301">
        <w:rPr>
          <w:lang w:val="en-US"/>
        </w:rPr>
        <w:t>), we surveyed ninth-grade high school students with an average age of 14.62 years (SD</w:t>
      </w:r>
      <w:r>
        <w:rPr>
          <w:lang w:val="en-US"/>
        </w:rPr>
        <w:t> </w:t>
      </w:r>
      <w:r w:rsidRPr="00346301">
        <w:rPr>
          <w:lang w:val="en-US"/>
        </w:rPr>
        <w:t>=</w:t>
      </w:r>
      <w:r>
        <w:rPr>
          <w:lang w:val="en-US"/>
        </w:rPr>
        <w:t> </w:t>
      </w:r>
      <w:r w:rsidRPr="00346301">
        <w:rPr>
          <w:lang w:val="en-US"/>
        </w:rPr>
        <w:t>.685, age range: 12–18) in the western part of the Netherlands in four different educational tracks (EP-Nuffic, 2015), in March 2017. Secondary education in the Netherlands is divided into three main tracks: a four-year pre-vocational track (VMBO), a five-year general secondary track (HAVO), and a six-year pre-university track (VWO); the low</w:t>
      </w:r>
      <w:r w:rsidR="00E81D4B">
        <w:rPr>
          <w:lang w:val="en-US"/>
        </w:rPr>
        <w:softHyphen/>
      </w:r>
      <w:r w:rsidRPr="00346301">
        <w:rPr>
          <w:lang w:val="en-US"/>
        </w:rPr>
        <w:t>est four-year track is subdivided into a basic (VMBO-BK) and a more advanced level (VMBO-GT). Students completed a survey designed to assess financial knowledge, attitudes towards money, self-efficacy, and financial behavior. We administered 2,952 questionnaires; in 22 schools. Of these 2,025 students (68.6</w:t>
      </w:r>
      <w:r>
        <w:rPr>
          <w:lang w:val="en-US"/>
        </w:rPr>
        <w:t> </w:t>
      </w:r>
      <w:r w:rsidRPr="00346301">
        <w:rPr>
          <w:lang w:val="en-US"/>
        </w:rPr>
        <w:t>%) completed the whole questionnaire. These were used in the final analysis. The distribution of stu</w:t>
      </w:r>
      <w:r w:rsidR="00E81D4B">
        <w:rPr>
          <w:lang w:val="en-US"/>
        </w:rPr>
        <w:softHyphen/>
      </w:r>
      <w:r w:rsidRPr="00346301">
        <w:rPr>
          <w:lang w:val="en-US"/>
        </w:rPr>
        <w:t>dents in schools, is with the exception of a few schools rather equal. On average there are 92 students per school in the sample. As shown in appendix 1, gender (50.5</w:t>
      </w:r>
      <w:r>
        <w:rPr>
          <w:lang w:val="en-US"/>
        </w:rPr>
        <w:t> </w:t>
      </w:r>
      <w:r w:rsidRPr="00346301">
        <w:rPr>
          <w:lang w:val="en-US"/>
        </w:rPr>
        <w:t>% male) and educational level were distributed almost equally in the sample, with 33.6</w:t>
      </w:r>
      <w:r>
        <w:rPr>
          <w:lang w:val="en-US"/>
        </w:rPr>
        <w:t> </w:t>
      </w:r>
      <w:r w:rsidRPr="00346301">
        <w:rPr>
          <w:lang w:val="en-US"/>
        </w:rPr>
        <w:t>% of the sample in the lowest track (VMBO), 34.1</w:t>
      </w:r>
      <w:r>
        <w:rPr>
          <w:lang w:val="en-US"/>
        </w:rPr>
        <w:t> </w:t>
      </w:r>
      <w:r w:rsidRPr="00346301">
        <w:rPr>
          <w:lang w:val="en-US"/>
        </w:rPr>
        <w:t>% of the sample in the general secondary track (HAVO) and 32.3</w:t>
      </w:r>
      <w:r>
        <w:rPr>
          <w:lang w:val="en-US"/>
        </w:rPr>
        <w:t> </w:t>
      </w:r>
      <w:r w:rsidRPr="00346301">
        <w:rPr>
          <w:lang w:val="en-US"/>
        </w:rPr>
        <w:t xml:space="preserve">% of the sample in the pre-university track (VWO). The socio-economic </w:t>
      </w:r>
      <w:r w:rsidRPr="00346301">
        <w:rPr>
          <w:lang w:val="en-US"/>
        </w:rPr>
        <w:lastRenderedPageBreak/>
        <w:t>status (SES) of the area was equally distributed across our full sample, with approximately one-third (33.6</w:t>
      </w:r>
      <w:r>
        <w:rPr>
          <w:lang w:val="en-US"/>
        </w:rPr>
        <w:t> </w:t>
      </w:r>
      <w:r w:rsidRPr="00346301">
        <w:rPr>
          <w:lang w:val="en-US"/>
        </w:rPr>
        <w:t>%) of the students having a low SES, one-third (32.7</w:t>
      </w:r>
      <w:r>
        <w:rPr>
          <w:lang w:val="en-US"/>
        </w:rPr>
        <w:t> </w:t>
      </w:r>
      <w:r w:rsidRPr="00346301">
        <w:rPr>
          <w:lang w:val="en-US"/>
        </w:rPr>
        <w:t>%) a moderate SES and one third (33.6</w:t>
      </w:r>
      <w:r>
        <w:rPr>
          <w:lang w:val="en-US"/>
        </w:rPr>
        <w:t> </w:t>
      </w:r>
      <w:r w:rsidRPr="00346301">
        <w:rPr>
          <w:lang w:val="en-US"/>
        </w:rPr>
        <w:t>%) a high SES.</w:t>
      </w:r>
    </w:p>
    <w:p w14:paraId="42E1EB76" w14:textId="77777777" w:rsidR="00346301" w:rsidRPr="00346301" w:rsidRDefault="00346301" w:rsidP="00346301">
      <w:pPr>
        <w:pStyle w:val="Heading2"/>
        <w:rPr>
          <w:lang w:val="en-US"/>
        </w:rPr>
      </w:pPr>
      <w:r w:rsidRPr="00346301">
        <w:rPr>
          <w:lang w:val="en-US"/>
        </w:rPr>
        <w:t>Measurements</w:t>
      </w:r>
    </w:p>
    <w:p w14:paraId="7012E814" w14:textId="3C8158B4" w:rsidR="00346301" w:rsidRPr="00346301" w:rsidRDefault="00346301" w:rsidP="00346301">
      <w:pPr>
        <w:rPr>
          <w:lang w:val="en-US"/>
        </w:rPr>
      </w:pPr>
      <w:r w:rsidRPr="00346301">
        <w:rPr>
          <w:lang w:val="en-US"/>
        </w:rPr>
        <w:t xml:space="preserve">To measure high school students’ knowledge of personal finance we used an adapted version of The Council for Economic Education (CEE) Test of Financial Knowledge (TFK) (Walstad &amp; Rebeck, 2017). The adaptation consisted of several steps. Firstly, the test was translated and adjusted to the </w:t>
      </w:r>
      <w:r w:rsidR="00C36850">
        <w:rPr>
          <w:lang w:val="en-US"/>
        </w:rPr>
        <w:t xml:space="preserve">Dutch </w:t>
      </w:r>
      <w:r w:rsidRPr="00346301">
        <w:rPr>
          <w:lang w:val="en-US"/>
        </w:rPr>
        <w:t>context, in accord</w:t>
      </w:r>
      <w:r w:rsidR="00E81D4B">
        <w:rPr>
          <w:lang w:val="en-US"/>
        </w:rPr>
        <w:softHyphen/>
      </w:r>
      <w:r w:rsidRPr="00346301">
        <w:rPr>
          <w:lang w:val="en-US"/>
        </w:rPr>
        <w:t xml:space="preserve">ance with the non-mandatory </w:t>
      </w:r>
      <w:r w:rsidR="00C36850">
        <w:rPr>
          <w:lang w:val="en-US"/>
        </w:rPr>
        <w:t>Dutch</w:t>
      </w:r>
      <w:r w:rsidRPr="00346301">
        <w:rPr>
          <w:lang w:val="en-US"/>
        </w:rPr>
        <w:t xml:space="preserve"> standards for financial education (NIBUD, 2015). Furthermore, based on the feedback received from teachers of economics in high school education and a pilot study involving 249 students from different high school tracks several items were refined because of differences between </w:t>
      </w:r>
      <w:r w:rsidR="00C36850">
        <w:rPr>
          <w:lang w:val="en-US"/>
        </w:rPr>
        <w:t>Dutch</w:t>
      </w:r>
      <w:r w:rsidRPr="00346301">
        <w:rPr>
          <w:lang w:val="en-US"/>
        </w:rPr>
        <w:t xml:space="preserve"> and </w:t>
      </w:r>
      <w:r w:rsidR="00C36850">
        <w:rPr>
          <w:lang w:val="en-US"/>
        </w:rPr>
        <w:t>American</w:t>
      </w:r>
      <w:r w:rsidRPr="00346301">
        <w:rPr>
          <w:lang w:val="en-US"/>
        </w:rPr>
        <w:t xml:space="preserve"> financial institutions, and businesses. Finally, an item-and-test analysis to confirm the reliability and discriminating power of the financial knowledge test was performed (Amagir et al., </w:t>
      </w:r>
      <w:del w:id="13" w:author="A. Amagir" w:date="2018-11-23T16:25:00Z">
        <w:r w:rsidRPr="00346301" w:rsidDel="00CA5008">
          <w:rPr>
            <w:lang w:val="en-US"/>
          </w:rPr>
          <w:delText>2017b</w:delText>
        </w:r>
      </w:del>
      <w:ins w:id="14" w:author="A. Amagir" w:date="2018-11-23T16:25:00Z">
        <w:r w:rsidR="00CA5008">
          <w:rPr>
            <w:lang w:val="en-US"/>
          </w:rPr>
          <w:t>2017</w:t>
        </w:r>
      </w:ins>
      <w:r w:rsidRPr="00346301">
        <w:rPr>
          <w:lang w:val="en-US"/>
        </w:rPr>
        <w:t>).</w:t>
      </w:r>
    </w:p>
    <w:p w14:paraId="205E3BC8" w14:textId="77F33998" w:rsidR="00346301" w:rsidRPr="00346301" w:rsidRDefault="00346301" w:rsidP="00346301">
      <w:pPr>
        <w:rPr>
          <w:lang w:val="en-US"/>
        </w:rPr>
      </w:pPr>
      <w:r w:rsidRPr="00346301">
        <w:rPr>
          <w:lang w:val="en-US"/>
        </w:rPr>
        <w:t xml:space="preserve">The TFK, that consists of 40 multiple-choice items, has been developed to assess the financial knowledge of eighth and ninth-grade students in the USA in the following areas: (1) earning an income; (2) buying goods and services; (3) saving; (4) using credit; (5) financial investing; and (6) protecting and insuring (Walstad &amp; Rebeck, 2016; 2017). These areas are based on the US National Standards for </w:t>
      </w:r>
      <w:r>
        <w:rPr>
          <w:lang w:val="en-US"/>
        </w:rPr>
        <w:t>Financial Lit</w:t>
      </w:r>
      <w:r w:rsidR="00E81D4B">
        <w:rPr>
          <w:lang w:val="en-US"/>
        </w:rPr>
        <w:softHyphen/>
      </w:r>
      <w:r>
        <w:rPr>
          <w:lang w:val="en-US"/>
        </w:rPr>
        <w:t>eracy</w:t>
      </w:r>
      <w:r w:rsidRPr="00346301">
        <w:rPr>
          <w:lang w:val="en-US"/>
        </w:rPr>
        <w:t xml:space="preserve"> (CEE, 2013). The items in the test are classified into two levels of intellectual skills; there are 15 items at a lower level (knowledge or comprehension) and 25 items at a higher level (application that might include analysis and evaluation).</w:t>
      </w:r>
    </w:p>
    <w:p w14:paraId="5A282C84" w14:textId="07FE1846" w:rsidR="00346301" w:rsidRPr="00346301" w:rsidRDefault="00346301" w:rsidP="00346301">
      <w:pPr>
        <w:rPr>
          <w:lang w:val="en-US"/>
        </w:rPr>
      </w:pPr>
      <w:r w:rsidRPr="00346301">
        <w:rPr>
          <w:lang w:val="en-US"/>
        </w:rPr>
        <w:t>We used the attitudes towards money scale of Amagir et al. (</w:t>
      </w:r>
      <w:del w:id="15" w:author="A. Amagir" w:date="2018-11-23T16:25:00Z">
        <w:r w:rsidRPr="00346301" w:rsidDel="00CA5008">
          <w:rPr>
            <w:lang w:val="en-US"/>
          </w:rPr>
          <w:delText>2017b</w:delText>
        </w:r>
      </w:del>
      <w:ins w:id="16" w:author="A. Amagir" w:date="2018-11-23T16:25:00Z">
        <w:r w:rsidR="00CA5008">
          <w:rPr>
            <w:lang w:val="en-US"/>
          </w:rPr>
          <w:t>2017</w:t>
        </w:r>
      </w:ins>
      <w:r w:rsidRPr="00346301">
        <w:rPr>
          <w:lang w:val="en-US"/>
        </w:rPr>
        <w:t>), that is built up of different items of the Money Attitude Scale by Yamauchi and Templer (1982), the Attitudes Towards Money scale by Barry (2016), and the CAED Autonomy (reflexive) scale by Micarello, Palacios &amp; Burgos (2012) to measure high-school students atti</w:t>
      </w:r>
      <w:r w:rsidR="00E81D4B">
        <w:rPr>
          <w:lang w:val="en-US"/>
        </w:rPr>
        <w:softHyphen/>
      </w:r>
      <w:r w:rsidRPr="00346301">
        <w:rPr>
          <w:lang w:val="en-US"/>
        </w:rPr>
        <w:t>tudes towards money. The attitudes towards money scale captures the psychologi</w:t>
      </w:r>
      <w:r w:rsidR="00E81D4B">
        <w:rPr>
          <w:lang w:val="en-US"/>
        </w:rPr>
        <w:softHyphen/>
      </w:r>
      <w:r w:rsidRPr="00346301">
        <w:rPr>
          <w:lang w:val="en-US"/>
        </w:rPr>
        <w:t>cal aspects of money (power, success, status, and superiority), a money management aspect (e.</w:t>
      </w:r>
      <w:r w:rsidR="004F2588">
        <w:rPr>
          <w:lang w:val="en-US"/>
        </w:rPr>
        <w:t> </w:t>
      </w:r>
      <w:r w:rsidRPr="00346301">
        <w:rPr>
          <w:lang w:val="en-US"/>
        </w:rPr>
        <w:t>g. budgeting), and attitudes towards money in situations of consumption. As shown in appendix 2, the scale measures four aspects of attitudes towards money: (1) power/prestige, (2) financial planning, (3) think before acting, and (4) quality for money. Characteristic for power/prestige is the idea that money enables people to influence and impress others. Financial planning refers to budgeting and careful spending. Attitude towards financial planning is about how important one finds it to budget money and to use money carefully. Think before acting concerns the amount of knowledge based reflection preceding the decision to buy some</w:t>
      </w:r>
      <w:r w:rsidR="00E81D4B">
        <w:rPr>
          <w:lang w:val="en-US"/>
        </w:rPr>
        <w:softHyphen/>
      </w:r>
      <w:r w:rsidRPr="00346301">
        <w:rPr>
          <w:lang w:val="en-US"/>
        </w:rPr>
        <w:t xml:space="preserve">thing. Quality for money relates to the inclination to buy the best </w:t>
      </w:r>
      <w:r w:rsidRPr="00346301">
        <w:rPr>
          <w:lang w:val="en-US"/>
        </w:rPr>
        <w:lastRenderedPageBreak/>
        <w:t>products available, even if this implies having to pay more. The reliability scores were found to be good to acceptable, with a Cronbach α of .82 for power/prestige, .75 for financial planning, .62 for think before acting,</w:t>
      </w:r>
      <w:r w:rsidR="004F2588">
        <w:rPr>
          <w:lang w:val="en-US"/>
        </w:rPr>
        <w:t xml:space="preserve"> and .61 for quality for money.</w:t>
      </w:r>
    </w:p>
    <w:p w14:paraId="52409B05" w14:textId="2C592269" w:rsidR="00346301" w:rsidRPr="00346301" w:rsidRDefault="00346301" w:rsidP="00346301">
      <w:pPr>
        <w:rPr>
          <w:lang w:val="en-US"/>
        </w:rPr>
      </w:pPr>
      <w:r w:rsidRPr="00346301">
        <w:rPr>
          <w:lang w:val="en-US"/>
        </w:rPr>
        <w:t xml:space="preserve">Self-efficacy was measured by asking the students to indicate on an 11-point scale: “How much confidence do you have in your own ability to manage money?” (Amagir et al., </w:t>
      </w:r>
      <w:del w:id="17" w:author="A. Amagir" w:date="2018-11-23T16:25:00Z">
        <w:r w:rsidRPr="00346301" w:rsidDel="00CA5008">
          <w:rPr>
            <w:lang w:val="en-US"/>
          </w:rPr>
          <w:delText>2017b</w:delText>
        </w:r>
      </w:del>
      <w:ins w:id="18" w:author="A. Amagir" w:date="2018-11-23T16:25:00Z">
        <w:r w:rsidR="00CA5008">
          <w:rPr>
            <w:lang w:val="en-US"/>
          </w:rPr>
          <w:t>2017</w:t>
        </w:r>
      </w:ins>
      <w:r w:rsidRPr="00346301">
        <w:rPr>
          <w:lang w:val="en-US"/>
        </w:rPr>
        <w:t>). The scale varied from (0) cannot do, to (5) moderately certainly can do, to (10) highly certainly can do (Bandura, 2006).</w:t>
      </w:r>
    </w:p>
    <w:p w14:paraId="1387EB35" w14:textId="2BA6C352" w:rsidR="00346301" w:rsidRPr="00346301" w:rsidRDefault="00346301" w:rsidP="00346301">
      <w:pPr>
        <w:rPr>
          <w:lang w:val="en-US"/>
        </w:rPr>
      </w:pPr>
      <w:r w:rsidRPr="00346301">
        <w:rPr>
          <w:lang w:val="en-US"/>
        </w:rPr>
        <w:t>As shown in appendix 2, responsible financial behavior was measured using eight items by asking the participants how frequently they had engaged in different ac</w:t>
      </w:r>
      <w:r w:rsidR="00E81D4B">
        <w:rPr>
          <w:lang w:val="en-US"/>
        </w:rPr>
        <w:softHyphen/>
      </w:r>
      <w:r w:rsidRPr="00346301">
        <w:rPr>
          <w:lang w:val="en-US"/>
        </w:rPr>
        <w:t xml:space="preserve">tivities, such as saving for a particular purchase, budgeting their money, and making ends meet. These items are based on activities high-school students might engage in, regarding budgeting, saving and borrowing. Responses to all items were based on a 4-point Likert scale, ranging from “never” to “very often.” The Cronbach α of .61 was acceptable (Amagir et al., </w:t>
      </w:r>
      <w:del w:id="19" w:author="A. Amagir" w:date="2018-11-23T16:25:00Z">
        <w:r w:rsidRPr="00346301" w:rsidDel="00CA5008">
          <w:rPr>
            <w:lang w:val="en-US"/>
          </w:rPr>
          <w:delText>2017b</w:delText>
        </w:r>
      </w:del>
      <w:ins w:id="20" w:author="A. Amagir" w:date="2018-11-23T16:25:00Z">
        <w:r w:rsidR="00CA5008">
          <w:rPr>
            <w:lang w:val="en-US"/>
          </w:rPr>
          <w:t>2017</w:t>
        </w:r>
      </w:ins>
      <w:r w:rsidRPr="00346301">
        <w:rPr>
          <w:lang w:val="en-US"/>
        </w:rPr>
        <w:t>).</w:t>
      </w:r>
    </w:p>
    <w:p w14:paraId="6057024E" w14:textId="0FD77EBB" w:rsidR="008F1596" w:rsidRPr="00B37239" w:rsidRDefault="00346301" w:rsidP="00346301">
      <w:pPr>
        <w:rPr>
          <w:lang w:val="en-US"/>
        </w:rPr>
      </w:pPr>
      <w:r w:rsidRPr="00346301">
        <w:rPr>
          <w:lang w:val="en-US"/>
        </w:rPr>
        <w:t>The attitudes towards money, self-efficacy, and financial behavior measurements are validated by Amagir et al. (</w:t>
      </w:r>
      <w:del w:id="21" w:author="A. Amagir" w:date="2018-11-23T16:25:00Z">
        <w:r w:rsidRPr="00346301" w:rsidDel="00CA5008">
          <w:rPr>
            <w:lang w:val="en-US"/>
          </w:rPr>
          <w:delText>2017b</w:delText>
        </w:r>
      </w:del>
      <w:ins w:id="22" w:author="A. Amagir" w:date="2018-11-23T16:25:00Z">
        <w:r w:rsidR="00CA5008">
          <w:rPr>
            <w:lang w:val="en-US"/>
          </w:rPr>
          <w:t>2017</w:t>
        </w:r>
      </w:ins>
      <w:r w:rsidRPr="00346301">
        <w:rPr>
          <w:lang w:val="en-US"/>
        </w:rPr>
        <w:t>) by asking experts from Money Wise, a platform in which partners from the financial sector, science, government, education, and in</w:t>
      </w:r>
      <w:r w:rsidR="00E81D4B">
        <w:rPr>
          <w:lang w:val="en-US"/>
        </w:rPr>
        <w:softHyphen/>
      </w:r>
      <w:r w:rsidRPr="00346301">
        <w:rPr>
          <w:lang w:val="en-US"/>
        </w:rPr>
        <w:t>formation and consumer organizations pool their strengths to advance responsible financial behavior in the Netherlands, and Nibud, a non-profit independent organi</w:t>
      </w:r>
      <w:r w:rsidR="00E81D4B">
        <w:rPr>
          <w:lang w:val="en-US"/>
        </w:rPr>
        <w:softHyphen/>
      </w:r>
      <w:r w:rsidRPr="00346301">
        <w:rPr>
          <w:lang w:val="en-US"/>
        </w:rPr>
        <w:t>zation in the Netherlands that gives information and advice on financial matters to private households, for feedback regarding the clarity of individual items. Based on this feedback, some items were either combined or eliminated. Furthermore, the instruments were tested in a pilot study involving 156 students from different high school tracks, which resulted in a few extra changes.</w:t>
      </w:r>
    </w:p>
    <w:p w14:paraId="05005111" w14:textId="77777777" w:rsidR="00037455" w:rsidRPr="00037455" w:rsidRDefault="00037455" w:rsidP="00037455">
      <w:pPr>
        <w:pStyle w:val="Heading1"/>
        <w:rPr>
          <w:lang w:val="en-US"/>
        </w:rPr>
      </w:pPr>
      <w:r w:rsidRPr="00037455">
        <w:rPr>
          <w:lang w:val="en-US"/>
        </w:rPr>
        <w:t>Results</w:t>
      </w:r>
    </w:p>
    <w:p w14:paraId="7832ADC6" w14:textId="0248106A" w:rsidR="00037455" w:rsidRPr="00037455" w:rsidRDefault="00037455" w:rsidP="00037455">
      <w:pPr>
        <w:rPr>
          <w:lang w:val="en-US"/>
        </w:rPr>
      </w:pPr>
      <w:r w:rsidRPr="00037455">
        <w:rPr>
          <w:lang w:val="en-US"/>
        </w:rPr>
        <w:t>Table 1 presents the correlations, means and standard deviations of the included variables. We find a statistically significant correlation between financial knowledge, the subscales of attitudes towards money, and financial behavior. However, financial self-efficacy did not statistically significantly correlate with financial knowledge, the subscales of attitudes towards money, and financial behavior. Further, we find no statistically significant correlation between the attitudes towards money subscales: quality for money and think before acting, and between the attitudes towards money subscale quality for money and financial behavior. The highest correlation is found between the attitudes towards money subscale financial planning and finan</w:t>
      </w:r>
      <w:r w:rsidR="00E81D4B">
        <w:rPr>
          <w:lang w:val="en-US"/>
        </w:rPr>
        <w:softHyphen/>
      </w:r>
      <w:r w:rsidRPr="00037455">
        <w:rPr>
          <w:lang w:val="en-US"/>
        </w:rPr>
        <w:t>cial behavior (r</w:t>
      </w:r>
      <w:r>
        <w:rPr>
          <w:lang w:val="en-US"/>
        </w:rPr>
        <w:t> </w:t>
      </w:r>
      <w:r w:rsidRPr="00037455">
        <w:rPr>
          <w:lang w:val="en-US"/>
        </w:rPr>
        <w:t>=</w:t>
      </w:r>
      <w:r>
        <w:rPr>
          <w:lang w:val="en-US"/>
        </w:rPr>
        <w:t> </w:t>
      </w:r>
      <w:r w:rsidRPr="00037455">
        <w:rPr>
          <w:lang w:val="en-US"/>
        </w:rPr>
        <w:t>.488). The pattern and strength of the correlations among the in</w:t>
      </w:r>
      <w:r w:rsidR="00E81D4B">
        <w:rPr>
          <w:lang w:val="en-US"/>
        </w:rPr>
        <w:softHyphen/>
      </w:r>
      <w:r w:rsidRPr="00037455">
        <w:rPr>
          <w:lang w:val="en-US"/>
        </w:rPr>
        <w:t>cluded variables provide a good basis for further analysis.</w:t>
      </w:r>
    </w:p>
    <w:p w14:paraId="4B417266" w14:textId="327FB0F5" w:rsidR="00037455" w:rsidRPr="00037455" w:rsidRDefault="00037455" w:rsidP="00037455">
      <w:pPr>
        <w:rPr>
          <w:lang w:val="en-US"/>
        </w:rPr>
      </w:pPr>
      <w:r w:rsidRPr="00037455">
        <w:rPr>
          <w:lang w:val="en-US"/>
        </w:rPr>
        <w:lastRenderedPageBreak/>
        <w:t>As shown in table 1, on average, students answered 56.1</w:t>
      </w:r>
      <w:r>
        <w:rPr>
          <w:lang w:val="en-US"/>
        </w:rPr>
        <w:t> </w:t>
      </w:r>
      <w:r w:rsidRPr="00037455">
        <w:rPr>
          <w:lang w:val="en-US"/>
        </w:rPr>
        <w:t xml:space="preserve">% of the financial knowledge questions correctly. Compared to </w:t>
      </w:r>
      <w:r w:rsidR="00C36850">
        <w:rPr>
          <w:lang w:val="en-US"/>
        </w:rPr>
        <w:t>American</w:t>
      </w:r>
      <w:r w:rsidRPr="00037455">
        <w:rPr>
          <w:lang w:val="en-US"/>
        </w:rPr>
        <w:t xml:space="preserve"> high school students, on av</w:t>
      </w:r>
      <w:r w:rsidR="00E81D4B">
        <w:rPr>
          <w:lang w:val="en-US"/>
        </w:rPr>
        <w:softHyphen/>
      </w:r>
      <w:r w:rsidRPr="00037455">
        <w:rPr>
          <w:lang w:val="en-US"/>
        </w:rPr>
        <w:t xml:space="preserve">erage, </w:t>
      </w:r>
      <w:r w:rsidR="00C36850">
        <w:rPr>
          <w:lang w:val="en-US"/>
        </w:rPr>
        <w:t>Dutch</w:t>
      </w:r>
      <w:r w:rsidRPr="00037455">
        <w:rPr>
          <w:lang w:val="en-US"/>
        </w:rPr>
        <w:t xml:space="preserve"> high school student’s scores were higher on a similar test (TFK) (Wal</w:t>
      </w:r>
      <w:r w:rsidR="00E81D4B">
        <w:rPr>
          <w:lang w:val="en-US"/>
        </w:rPr>
        <w:softHyphen/>
      </w:r>
      <w:r w:rsidRPr="00037455">
        <w:rPr>
          <w:lang w:val="en-US"/>
        </w:rPr>
        <w:t>stad &amp; Rebeck, 2016). With regard to attitudes towards money, students scored rel</w:t>
      </w:r>
      <w:r w:rsidR="00E81D4B">
        <w:rPr>
          <w:lang w:val="en-US"/>
        </w:rPr>
        <w:softHyphen/>
      </w:r>
      <w:r w:rsidRPr="00037455">
        <w:rPr>
          <w:lang w:val="en-US"/>
        </w:rPr>
        <w:t>atively high, with the exception of the subscales power/prestige and quality for money. The average scores for financial behavior and financial self-efficacy are also relatively high; an explanation for these scores might be that students overestimate their own abilities.</w:t>
      </w:r>
    </w:p>
    <w:p w14:paraId="28CE9B6E" w14:textId="3B5A7619" w:rsidR="008F1596" w:rsidRPr="00B37239" w:rsidRDefault="00037455" w:rsidP="00037455">
      <w:pPr>
        <w:pStyle w:val="Tabellenbeschriftung"/>
        <w:rPr>
          <w:lang w:val="en-US"/>
        </w:rPr>
      </w:pPr>
      <w:r w:rsidRPr="00037455">
        <w:rPr>
          <w:lang w:val="en-US"/>
        </w:rPr>
        <w:t>Table 1:</w:t>
      </w:r>
      <w:r>
        <w:rPr>
          <w:lang w:val="en-US"/>
        </w:rPr>
        <w:tab/>
      </w:r>
      <w:r w:rsidRPr="00037455">
        <w:rPr>
          <w:lang w:val="en-US"/>
        </w:rPr>
        <w:t xml:space="preserve">Financial knowledge, </w:t>
      </w:r>
      <w:r>
        <w:rPr>
          <w:lang w:val="en-US"/>
        </w:rPr>
        <w:t>a</w:t>
      </w:r>
      <w:r w:rsidRPr="00037455">
        <w:rPr>
          <w:lang w:val="en-US"/>
        </w:rPr>
        <w:t xml:space="preserve">ttitudes towards money, </w:t>
      </w:r>
      <w:r>
        <w:rPr>
          <w:lang w:val="en-US"/>
        </w:rPr>
        <w:t>f</w:t>
      </w:r>
      <w:r w:rsidRPr="00037455">
        <w:rPr>
          <w:lang w:val="en-US"/>
        </w:rPr>
        <w:t xml:space="preserve">inancial self-efficacy, and </w:t>
      </w:r>
      <w:r>
        <w:rPr>
          <w:lang w:val="en-US"/>
        </w:rPr>
        <w:t>f</w:t>
      </w:r>
      <w:r w:rsidRPr="00037455">
        <w:rPr>
          <w:lang w:val="en-US"/>
        </w:rPr>
        <w:t xml:space="preserve">inancial behavior: Pearson’s r </w:t>
      </w:r>
      <w:r>
        <w:rPr>
          <w:lang w:val="en-US"/>
        </w:rPr>
        <w:t>c</w:t>
      </w:r>
      <w:r w:rsidRPr="00037455">
        <w:rPr>
          <w:lang w:val="en-US"/>
        </w:rPr>
        <w:t xml:space="preserve">orrelations and </w:t>
      </w:r>
      <w:r>
        <w:rPr>
          <w:lang w:val="en-US"/>
        </w:rPr>
        <w:t>d</w:t>
      </w:r>
      <w:r w:rsidRPr="00037455">
        <w:rPr>
          <w:lang w:val="en-US"/>
        </w:rPr>
        <w:t>escriptive Statistics (N</w:t>
      </w:r>
      <w:r>
        <w:rPr>
          <w:lang w:val="en-US"/>
        </w:rPr>
        <w:t> </w:t>
      </w:r>
      <w:r w:rsidRPr="00037455">
        <w:rPr>
          <w:lang w:val="en-US"/>
        </w:rPr>
        <w:t>=</w:t>
      </w:r>
      <w:r>
        <w:rPr>
          <w:lang w:val="en-US"/>
        </w:rPr>
        <w:t> </w:t>
      </w:r>
      <w:r w:rsidR="00E81D4B">
        <w:rPr>
          <w:lang w:val="en-US"/>
        </w:rPr>
        <w:t>2 </w:t>
      </w:r>
      <w:r w:rsidRPr="00037455">
        <w:rPr>
          <w:lang w:val="en-US"/>
        </w:rPr>
        <w:t>025)</w:t>
      </w:r>
    </w:p>
    <w:tbl>
      <w:tblPr>
        <w:tblW w:w="6577" w:type="dxa"/>
        <w:jc w:val="center"/>
        <w:tblLayout w:type="fixed"/>
        <w:tblLook w:val="04A0" w:firstRow="1" w:lastRow="0" w:firstColumn="1" w:lastColumn="0" w:noHBand="0" w:noVBand="1"/>
      </w:tblPr>
      <w:tblGrid>
        <w:gridCol w:w="1668"/>
        <w:gridCol w:w="850"/>
        <w:gridCol w:w="709"/>
        <w:gridCol w:w="709"/>
        <w:gridCol w:w="708"/>
        <w:gridCol w:w="709"/>
        <w:gridCol w:w="709"/>
        <w:gridCol w:w="515"/>
      </w:tblGrid>
      <w:tr w:rsidR="00151F7B" w:rsidRPr="006B784E" w14:paraId="21CECC8A" w14:textId="77777777" w:rsidTr="006B784E">
        <w:trPr>
          <w:trHeight w:val="300"/>
          <w:tblHeader/>
          <w:jc w:val="center"/>
        </w:trPr>
        <w:tc>
          <w:tcPr>
            <w:tcW w:w="1668" w:type="dxa"/>
            <w:tcBorders>
              <w:top w:val="single" w:sz="4" w:space="0" w:color="auto"/>
              <w:bottom w:val="single" w:sz="4" w:space="0" w:color="auto"/>
            </w:tcBorders>
            <w:shd w:val="clear" w:color="auto" w:fill="auto"/>
          </w:tcPr>
          <w:p w14:paraId="192DA5C7" w14:textId="77777777" w:rsidR="00151F7B" w:rsidRPr="00FB0635" w:rsidRDefault="00151F7B" w:rsidP="006B784E">
            <w:pPr>
              <w:pStyle w:val="Tabelleneintrag"/>
              <w:jc w:val="center"/>
            </w:pPr>
            <w:r w:rsidRPr="00FB0635">
              <w:t>Variables</w:t>
            </w:r>
          </w:p>
        </w:tc>
        <w:tc>
          <w:tcPr>
            <w:tcW w:w="850" w:type="dxa"/>
            <w:tcBorders>
              <w:top w:val="single" w:sz="4" w:space="0" w:color="auto"/>
              <w:bottom w:val="single" w:sz="4" w:space="0" w:color="auto"/>
            </w:tcBorders>
            <w:shd w:val="clear" w:color="auto" w:fill="auto"/>
          </w:tcPr>
          <w:p w14:paraId="073D7C78" w14:textId="77777777" w:rsidR="00151F7B" w:rsidRPr="00FB0635" w:rsidRDefault="00151F7B" w:rsidP="006B784E">
            <w:pPr>
              <w:pStyle w:val="Tabelleneintrag"/>
              <w:jc w:val="center"/>
            </w:pPr>
            <w:r w:rsidRPr="00FB0635">
              <w:t>(1)</w:t>
            </w:r>
          </w:p>
        </w:tc>
        <w:tc>
          <w:tcPr>
            <w:tcW w:w="709" w:type="dxa"/>
            <w:tcBorders>
              <w:top w:val="single" w:sz="4" w:space="0" w:color="auto"/>
              <w:bottom w:val="single" w:sz="4" w:space="0" w:color="auto"/>
            </w:tcBorders>
            <w:shd w:val="clear" w:color="auto" w:fill="auto"/>
          </w:tcPr>
          <w:p w14:paraId="5CDCAB68" w14:textId="77777777" w:rsidR="00151F7B" w:rsidRPr="00FB0635" w:rsidRDefault="00151F7B" w:rsidP="006B784E">
            <w:pPr>
              <w:pStyle w:val="Tabelleneintrag"/>
              <w:jc w:val="center"/>
            </w:pPr>
            <w:r w:rsidRPr="006B784E">
              <w:rPr>
                <w:rFonts w:eastAsia="Times New Roman"/>
              </w:rPr>
              <w:t>(2)</w:t>
            </w:r>
          </w:p>
        </w:tc>
        <w:tc>
          <w:tcPr>
            <w:tcW w:w="709" w:type="dxa"/>
            <w:tcBorders>
              <w:top w:val="single" w:sz="4" w:space="0" w:color="auto"/>
              <w:bottom w:val="single" w:sz="4" w:space="0" w:color="auto"/>
            </w:tcBorders>
            <w:shd w:val="clear" w:color="auto" w:fill="auto"/>
          </w:tcPr>
          <w:p w14:paraId="18A8AE3E" w14:textId="77777777" w:rsidR="00151F7B" w:rsidRPr="00FB0635" w:rsidRDefault="00151F7B" w:rsidP="006B784E">
            <w:pPr>
              <w:pStyle w:val="Tabelleneintrag"/>
              <w:jc w:val="center"/>
            </w:pPr>
            <w:r w:rsidRPr="00FB0635">
              <w:t>(3)</w:t>
            </w:r>
          </w:p>
        </w:tc>
        <w:tc>
          <w:tcPr>
            <w:tcW w:w="708" w:type="dxa"/>
            <w:tcBorders>
              <w:top w:val="single" w:sz="4" w:space="0" w:color="auto"/>
              <w:bottom w:val="single" w:sz="4" w:space="0" w:color="auto"/>
            </w:tcBorders>
            <w:shd w:val="clear" w:color="auto" w:fill="auto"/>
          </w:tcPr>
          <w:p w14:paraId="1A3144DC" w14:textId="77777777" w:rsidR="00151F7B" w:rsidRPr="00FB0635" w:rsidRDefault="00151F7B" w:rsidP="006B784E">
            <w:pPr>
              <w:pStyle w:val="Tabelleneintrag"/>
              <w:jc w:val="center"/>
            </w:pPr>
            <w:r w:rsidRPr="00FB0635">
              <w:t>(4)</w:t>
            </w:r>
          </w:p>
        </w:tc>
        <w:tc>
          <w:tcPr>
            <w:tcW w:w="709" w:type="dxa"/>
            <w:tcBorders>
              <w:top w:val="single" w:sz="4" w:space="0" w:color="auto"/>
              <w:bottom w:val="single" w:sz="4" w:space="0" w:color="auto"/>
            </w:tcBorders>
            <w:shd w:val="clear" w:color="auto" w:fill="auto"/>
          </w:tcPr>
          <w:p w14:paraId="6F2B7892" w14:textId="77777777" w:rsidR="00151F7B" w:rsidRPr="00FB0635" w:rsidRDefault="00151F7B" w:rsidP="006B784E">
            <w:pPr>
              <w:pStyle w:val="Tabelleneintrag"/>
              <w:jc w:val="center"/>
            </w:pPr>
            <w:r w:rsidRPr="00FB0635">
              <w:t>(5)</w:t>
            </w:r>
          </w:p>
        </w:tc>
        <w:tc>
          <w:tcPr>
            <w:tcW w:w="709" w:type="dxa"/>
            <w:tcBorders>
              <w:top w:val="single" w:sz="4" w:space="0" w:color="auto"/>
              <w:bottom w:val="single" w:sz="4" w:space="0" w:color="auto"/>
            </w:tcBorders>
            <w:shd w:val="clear" w:color="auto" w:fill="auto"/>
          </w:tcPr>
          <w:p w14:paraId="71BD7245" w14:textId="77777777" w:rsidR="00151F7B" w:rsidRPr="00FB0635" w:rsidRDefault="00151F7B" w:rsidP="006B784E">
            <w:pPr>
              <w:pStyle w:val="Tabelleneintrag"/>
              <w:jc w:val="center"/>
            </w:pPr>
            <w:r w:rsidRPr="00FB0635">
              <w:t>(6)</w:t>
            </w:r>
          </w:p>
        </w:tc>
        <w:tc>
          <w:tcPr>
            <w:tcW w:w="515" w:type="dxa"/>
            <w:tcBorders>
              <w:top w:val="single" w:sz="4" w:space="0" w:color="auto"/>
              <w:bottom w:val="single" w:sz="4" w:space="0" w:color="auto"/>
            </w:tcBorders>
            <w:shd w:val="clear" w:color="auto" w:fill="auto"/>
          </w:tcPr>
          <w:p w14:paraId="0BD5BD60" w14:textId="77777777" w:rsidR="00151F7B" w:rsidRPr="00FB0635" w:rsidRDefault="00151F7B" w:rsidP="006B784E">
            <w:pPr>
              <w:pStyle w:val="Tabelleneintrag"/>
              <w:jc w:val="center"/>
            </w:pPr>
            <w:r w:rsidRPr="00FB0635">
              <w:t>(7)</w:t>
            </w:r>
          </w:p>
        </w:tc>
      </w:tr>
      <w:tr w:rsidR="00151F7B" w:rsidRPr="006B784E" w14:paraId="65C267B2" w14:textId="77777777" w:rsidTr="006B784E">
        <w:trPr>
          <w:jc w:val="center"/>
        </w:trPr>
        <w:tc>
          <w:tcPr>
            <w:tcW w:w="1668" w:type="dxa"/>
            <w:tcBorders>
              <w:top w:val="single" w:sz="4" w:space="0" w:color="auto"/>
            </w:tcBorders>
            <w:shd w:val="clear" w:color="auto" w:fill="auto"/>
            <w:tcMar>
              <w:left w:w="0" w:type="dxa"/>
              <w:right w:w="0" w:type="dxa"/>
            </w:tcMar>
          </w:tcPr>
          <w:p w14:paraId="15899A9C" w14:textId="7FC6F73F" w:rsidR="00151F7B" w:rsidRPr="006B784E" w:rsidRDefault="00151F7B" w:rsidP="006B784E">
            <w:pPr>
              <w:pStyle w:val="Tabelleneintrag"/>
              <w:ind w:left="227" w:hanging="227"/>
              <w:rPr>
                <w:rFonts w:eastAsia="Times New Roman"/>
              </w:rPr>
            </w:pPr>
            <w:r w:rsidRPr="006B784E">
              <w:rPr>
                <w:rFonts w:eastAsia="Times New Roman"/>
              </w:rPr>
              <w:t>(1) Financial knowledge</w:t>
            </w:r>
            <w:r w:rsidRPr="006B784E">
              <w:rPr>
                <w:bCs/>
                <w:vertAlign w:val="superscript"/>
              </w:rPr>
              <w:t>a</w:t>
            </w:r>
          </w:p>
        </w:tc>
        <w:tc>
          <w:tcPr>
            <w:tcW w:w="850" w:type="dxa"/>
            <w:tcBorders>
              <w:top w:val="single" w:sz="4" w:space="0" w:color="auto"/>
            </w:tcBorders>
            <w:shd w:val="clear" w:color="auto" w:fill="auto"/>
          </w:tcPr>
          <w:p w14:paraId="5AFD094B" w14:textId="77777777" w:rsidR="00151F7B" w:rsidRPr="00FB0635" w:rsidRDefault="00151F7B" w:rsidP="006B784E">
            <w:pPr>
              <w:pStyle w:val="Tabelleneintrag"/>
            </w:pPr>
            <w:r>
              <w:t>-</w:t>
            </w:r>
          </w:p>
        </w:tc>
        <w:tc>
          <w:tcPr>
            <w:tcW w:w="709" w:type="dxa"/>
            <w:tcBorders>
              <w:top w:val="single" w:sz="4" w:space="0" w:color="auto"/>
            </w:tcBorders>
            <w:shd w:val="clear" w:color="auto" w:fill="auto"/>
          </w:tcPr>
          <w:p w14:paraId="385A6C0C" w14:textId="77777777" w:rsidR="00151F7B" w:rsidRPr="00FB0635" w:rsidRDefault="00151F7B" w:rsidP="006B784E">
            <w:pPr>
              <w:pStyle w:val="Tabelleneintrag"/>
            </w:pPr>
          </w:p>
        </w:tc>
        <w:tc>
          <w:tcPr>
            <w:tcW w:w="709" w:type="dxa"/>
            <w:tcBorders>
              <w:top w:val="single" w:sz="4" w:space="0" w:color="auto"/>
            </w:tcBorders>
            <w:shd w:val="clear" w:color="auto" w:fill="auto"/>
          </w:tcPr>
          <w:p w14:paraId="7FEFCE1D" w14:textId="77777777" w:rsidR="00151F7B" w:rsidRPr="00FB0635" w:rsidRDefault="00151F7B" w:rsidP="006B784E">
            <w:pPr>
              <w:pStyle w:val="Tabelleneintrag"/>
            </w:pPr>
          </w:p>
        </w:tc>
        <w:tc>
          <w:tcPr>
            <w:tcW w:w="708" w:type="dxa"/>
            <w:tcBorders>
              <w:top w:val="single" w:sz="4" w:space="0" w:color="auto"/>
            </w:tcBorders>
            <w:shd w:val="clear" w:color="auto" w:fill="auto"/>
          </w:tcPr>
          <w:p w14:paraId="2DC332DC" w14:textId="77777777" w:rsidR="00151F7B" w:rsidRPr="00FB0635" w:rsidRDefault="00151F7B" w:rsidP="006B784E">
            <w:pPr>
              <w:pStyle w:val="Tabelleneintrag"/>
            </w:pPr>
          </w:p>
        </w:tc>
        <w:tc>
          <w:tcPr>
            <w:tcW w:w="709" w:type="dxa"/>
            <w:tcBorders>
              <w:top w:val="single" w:sz="4" w:space="0" w:color="auto"/>
            </w:tcBorders>
            <w:shd w:val="clear" w:color="auto" w:fill="auto"/>
          </w:tcPr>
          <w:p w14:paraId="3482F35F" w14:textId="77777777" w:rsidR="00151F7B" w:rsidRPr="00FB0635" w:rsidRDefault="00151F7B" w:rsidP="006B784E">
            <w:pPr>
              <w:pStyle w:val="Tabelleneintrag"/>
            </w:pPr>
          </w:p>
        </w:tc>
        <w:tc>
          <w:tcPr>
            <w:tcW w:w="709" w:type="dxa"/>
            <w:tcBorders>
              <w:top w:val="single" w:sz="4" w:space="0" w:color="auto"/>
            </w:tcBorders>
            <w:shd w:val="clear" w:color="auto" w:fill="auto"/>
          </w:tcPr>
          <w:p w14:paraId="1EBF4800" w14:textId="77777777" w:rsidR="00151F7B" w:rsidRPr="00FB0635" w:rsidRDefault="00151F7B" w:rsidP="006B784E">
            <w:pPr>
              <w:pStyle w:val="Tabelleneintrag"/>
            </w:pPr>
          </w:p>
        </w:tc>
        <w:tc>
          <w:tcPr>
            <w:tcW w:w="515" w:type="dxa"/>
            <w:tcBorders>
              <w:top w:val="single" w:sz="4" w:space="0" w:color="auto"/>
            </w:tcBorders>
            <w:shd w:val="clear" w:color="auto" w:fill="auto"/>
          </w:tcPr>
          <w:p w14:paraId="2B39DC3A" w14:textId="77777777" w:rsidR="00151F7B" w:rsidRPr="00FB0635" w:rsidRDefault="00151F7B" w:rsidP="006B784E">
            <w:pPr>
              <w:pStyle w:val="Tabelleneintrag"/>
            </w:pPr>
          </w:p>
        </w:tc>
      </w:tr>
      <w:tr w:rsidR="00151F7B" w:rsidRPr="006B784E" w14:paraId="0750F81F" w14:textId="77777777" w:rsidTr="006B784E">
        <w:trPr>
          <w:jc w:val="center"/>
        </w:trPr>
        <w:tc>
          <w:tcPr>
            <w:tcW w:w="1668" w:type="dxa"/>
            <w:shd w:val="clear" w:color="auto" w:fill="auto"/>
            <w:tcMar>
              <w:left w:w="0" w:type="dxa"/>
              <w:right w:w="0" w:type="dxa"/>
            </w:tcMar>
          </w:tcPr>
          <w:p w14:paraId="6E111491" w14:textId="77777777" w:rsidR="00151F7B" w:rsidRPr="006B784E" w:rsidRDefault="00151F7B" w:rsidP="006B784E">
            <w:pPr>
              <w:pStyle w:val="Tabelleneintrag"/>
              <w:ind w:left="227" w:hanging="227"/>
              <w:rPr>
                <w:rFonts w:eastAsia="Times New Roman"/>
              </w:rPr>
            </w:pPr>
            <w:r w:rsidRPr="006B784E">
              <w:rPr>
                <w:rFonts w:eastAsia="Times New Roman"/>
              </w:rPr>
              <w:t>(2) Attitudes: Power/prestige</w:t>
            </w:r>
            <w:r w:rsidRPr="006B784E">
              <w:rPr>
                <w:bCs/>
                <w:vertAlign w:val="superscript"/>
              </w:rPr>
              <w:t>b</w:t>
            </w:r>
          </w:p>
        </w:tc>
        <w:tc>
          <w:tcPr>
            <w:tcW w:w="850" w:type="dxa"/>
            <w:shd w:val="clear" w:color="auto" w:fill="auto"/>
          </w:tcPr>
          <w:p w14:paraId="204EF703" w14:textId="77777777" w:rsidR="00151F7B" w:rsidRPr="00FB0635" w:rsidRDefault="00151F7B" w:rsidP="006B784E">
            <w:pPr>
              <w:pStyle w:val="Tabelleneintrag"/>
            </w:pPr>
            <w:r w:rsidRPr="006B784E">
              <w:rPr>
                <w:rFonts w:eastAsia="Times New Roman"/>
              </w:rPr>
              <w:t>-.134**</w:t>
            </w:r>
          </w:p>
        </w:tc>
        <w:tc>
          <w:tcPr>
            <w:tcW w:w="709" w:type="dxa"/>
            <w:shd w:val="clear" w:color="auto" w:fill="auto"/>
          </w:tcPr>
          <w:p w14:paraId="1066FD24" w14:textId="77777777" w:rsidR="00151F7B" w:rsidRPr="00FB0635" w:rsidRDefault="00151F7B" w:rsidP="006B784E">
            <w:pPr>
              <w:pStyle w:val="Tabelleneintrag"/>
            </w:pPr>
            <w:r>
              <w:t>-</w:t>
            </w:r>
          </w:p>
        </w:tc>
        <w:tc>
          <w:tcPr>
            <w:tcW w:w="709" w:type="dxa"/>
            <w:shd w:val="clear" w:color="auto" w:fill="auto"/>
          </w:tcPr>
          <w:p w14:paraId="5A0A19C1" w14:textId="77777777" w:rsidR="00151F7B" w:rsidRPr="00FB0635" w:rsidRDefault="00151F7B" w:rsidP="006B784E">
            <w:pPr>
              <w:pStyle w:val="Tabelleneintrag"/>
            </w:pPr>
          </w:p>
        </w:tc>
        <w:tc>
          <w:tcPr>
            <w:tcW w:w="708" w:type="dxa"/>
            <w:shd w:val="clear" w:color="auto" w:fill="auto"/>
          </w:tcPr>
          <w:p w14:paraId="508AEC7C" w14:textId="77777777" w:rsidR="00151F7B" w:rsidRPr="00FB0635" w:rsidRDefault="00151F7B" w:rsidP="006B784E">
            <w:pPr>
              <w:pStyle w:val="Tabelleneintrag"/>
            </w:pPr>
          </w:p>
        </w:tc>
        <w:tc>
          <w:tcPr>
            <w:tcW w:w="709" w:type="dxa"/>
            <w:shd w:val="clear" w:color="auto" w:fill="auto"/>
          </w:tcPr>
          <w:p w14:paraId="7C9F360C" w14:textId="77777777" w:rsidR="00151F7B" w:rsidRPr="00FB0635" w:rsidRDefault="00151F7B" w:rsidP="006B784E">
            <w:pPr>
              <w:pStyle w:val="Tabelleneintrag"/>
            </w:pPr>
          </w:p>
        </w:tc>
        <w:tc>
          <w:tcPr>
            <w:tcW w:w="709" w:type="dxa"/>
            <w:shd w:val="clear" w:color="auto" w:fill="auto"/>
          </w:tcPr>
          <w:p w14:paraId="02E964DF" w14:textId="77777777" w:rsidR="00151F7B" w:rsidRPr="00FB0635" w:rsidRDefault="00151F7B" w:rsidP="006B784E">
            <w:pPr>
              <w:pStyle w:val="Tabelleneintrag"/>
            </w:pPr>
          </w:p>
        </w:tc>
        <w:tc>
          <w:tcPr>
            <w:tcW w:w="515" w:type="dxa"/>
            <w:shd w:val="clear" w:color="auto" w:fill="auto"/>
          </w:tcPr>
          <w:p w14:paraId="4ECF71E3" w14:textId="77777777" w:rsidR="00151F7B" w:rsidRPr="00FB0635" w:rsidRDefault="00151F7B" w:rsidP="006B784E">
            <w:pPr>
              <w:pStyle w:val="Tabelleneintrag"/>
            </w:pPr>
          </w:p>
        </w:tc>
      </w:tr>
      <w:tr w:rsidR="00151F7B" w:rsidRPr="006B784E" w14:paraId="6C6AB2FD" w14:textId="77777777" w:rsidTr="006B784E">
        <w:trPr>
          <w:jc w:val="center"/>
        </w:trPr>
        <w:tc>
          <w:tcPr>
            <w:tcW w:w="1668" w:type="dxa"/>
            <w:shd w:val="clear" w:color="auto" w:fill="auto"/>
            <w:tcMar>
              <w:left w:w="0" w:type="dxa"/>
              <w:right w:w="0" w:type="dxa"/>
            </w:tcMar>
          </w:tcPr>
          <w:p w14:paraId="484B81E5" w14:textId="77777777" w:rsidR="00151F7B" w:rsidRPr="00FB0635" w:rsidRDefault="00151F7B" w:rsidP="006B784E">
            <w:pPr>
              <w:pStyle w:val="Tabelleneintrag"/>
              <w:ind w:left="227" w:hanging="227"/>
            </w:pPr>
            <w:r w:rsidRPr="00FB0635">
              <w:t>(3) Attitudes: Financial planning</w:t>
            </w:r>
            <w:r w:rsidRPr="006B784E">
              <w:rPr>
                <w:bCs/>
                <w:vertAlign w:val="superscript"/>
              </w:rPr>
              <w:t>b</w:t>
            </w:r>
          </w:p>
        </w:tc>
        <w:tc>
          <w:tcPr>
            <w:tcW w:w="850" w:type="dxa"/>
            <w:shd w:val="clear" w:color="auto" w:fill="auto"/>
          </w:tcPr>
          <w:p w14:paraId="13C316B8" w14:textId="77777777" w:rsidR="00151F7B" w:rsidRPr="00FB0635" w:rsidRDefault="00151F7B" w:rsidP="006B784E">
            <w:pPr>
              <w:pStyle w:val="Tabelleneintrag"/>
              <w:ind w:left="68"/>
            </w:pPr>
            <w:r w:rsidRPr="00D04A7E">
              <w:t>.123**</w:t>
            </w:r>
          </w:p>
        </w:tc>
        <w:tc>
          <w:tcPr>
            <w:tcW w:w="709" w:type="dxa"/>
            <w:shd w:val="clear" w:color="auto" w:fill="auto"/>
          </w:tcPr>
          <w:p w14:paraId="3E4B533B" w14:textId="77777777" w:rsidR="00151F7B" w:rsidRPr="00FB0635" w:rsidRDefault="00151F7B" w:rsidP="006B784E">
            <w:pPr>
              <w:pStyle w:val="Tabelleneintrag"/>
              <w:ind w:left="-68"/>
            </w:pPr>
            <w:r w:rsidRPr="006B784E">
              <w:rPr>
                <w:rFonts w:eastAsia="Times New Roman"/>
              </w:rPr>
              <w:t>-</w:t>
            </w:r>
            <w:r w:rsidRPr="003A6BA5">
              <w:t>.064**</w:t>
            </w:r>
          </w:p>
        </w:tc>
        <w:tc>
          <w:tcPr>
            <w:tcW w:w="709" w:type="dxa"/>
            <w:shd w:val="clear" w:color="auto" w:fill="auto"/>
          </w:tcPr>
          <w:p w14:paraId="6AC4D5B9" w14:textId="77777777" w:rsidR="00151F7B" w:rsidRPr="00FB0635" w:rsidRDefault="00151F7B" w:rsidP="006B784E">
            <w:pPr>
              <w:pStyle w:val="Tabelleneintrag"/>
            </w:pPr>
            <w:r>
              <w:t>-</w:t>
            </w:r>
          </w:p>
        </w:tc>
        <w:tc>
          <w:tcPr>
            <w:tcW w:w="708" w:type="dxa"/>
            <w:shd w:val="clear" w:color="auto" w:fill="auto"/>
          </w:tcPr>
          <w:p w14:paraId="1C480B80" w14:textId="77777777" w:rsidR="00151F7B" w:rsidRPr="00FB0635" w:rsidRDefault="00151F7B" w:rsidP="006B784E">
            <w:pPr>
              <w:pStyle w:val="Tabelleneintrag"/>
            </w:pPr>
          </w:p>
        </w:tc>
        <w:tc>
          <w:tcPr>
            <w:tcW w:w="709" w:type="dxa"/>
            <w:shd w:val="clear" w:color="auto" w:fill="auto"/>
          </w:tcPr>
          <w:p w14:paraId="12EDF98E" w14:textId="77777777" w:rsidR="00151F7B" w:rsidRPr="00FB0635" w:rsidRDefault="00151F7B" w:rsidP="006B784E">
            <w:pPr>
              <w:pStyle w:val="Tabelleneintrag"/>
            </w:pPr>
          </w:p>
        </w:tc>
        <w:tc>
          <w:tcPr>
            <w:tcW w:w="709" w:type="dxa"/>
            <w:shd w:val="clear" w:color="auto" w:fill="auto"/>
          </w:tcPr>
          <w:p w14:paraId="4E8B7E13" w14:textId="77777777" w:rsidR="00151F7B" w:rsidRPr="00FB0635" w:rsidRDefault="00151F7B" w:rsidP="006B784E">
            <w:pPr>
              <w:pStyle w:val="Tabelleneintrag"/>
            </w:pPr>
          </w:p>
        </w:tc>
        <w:tc>
          <w:tcPr>
            <w:tcW w:w="515" w:type="dxa"/>
            <w:shd w:val="clear" w:color="auto" w:fill="auto"/>
          </w:tcPr>
          <w:p w14:paraId="58706F4D" w14:textId="77777777" w:rsidR="00151F7B" w:rsidRPr="00FB0635" w:rsidRDefault="00151F7B" w:rsidP="006B784E">
            <w:pPr>
              <w:pStyle w:val="Tabelleneintrag"/>
            </w:pPr>
          </w:p>
        </w:tc>
      </w:tr>
      <w:tr w:rsidR="00151F7B" w:rsidRPr="006B784E" w14:paraId="67FB08EA" w14:textId="77777777" w:rsidTr="006B784E">
        <w:trPr>
          <w:jc w:val="center"/>
        </w:trPr>
        <w:tc>
          <w:tcPr>
            <w:tcW w:w="1668" w:type="dxa"/>
            <w:shd w:val="clear" w:color="auto" w:fill="auto"/>
            <w:tcMar>
              <w:left w:w="0" w:type="dxa"/>
              <w:right w:w="0" w:type="dxa"/>
            </w:tcMar>
          </w:tcPr>
          <w:p w14:paraId="546181D4" w14:textId="17E9C7C6" w:rsidR="00151F7B" w:rsidRPr="006B784E" w:rsidRDefault="00151F7B" w:rsidP="006B784E">
            <w:pPr>
              <w:pStyle w:val="Tabelleneintrag"/>
              <w:ind w:left="227" w:hanging="227"/>
              <w:rPr>
                <w:rFonts w:eastAsia="Times New Roman"/>
                <w:lang w:val="en-US"/>
              </w:rPr>
            </w:pPr>
            <w:r w:rsidRPr="006B784E">
              <w:rPr>
                <w:rFonts w:eastAsia="Times New Roman"/>
                <w:lang w:val="en-US"/>
              </w:rPr>
              <w:t>(4) Attitudes: Think before acting</w:t>
            </w:r>
            <w:r w:rsidRPr="006B784E">
              <w:rPr>
                <w:bCs/>
                <w:vertAlign w:val="superscript"/>
                <w:lang w:val="en-US"/>
              </w:rPr>
              <w:t>b</w:t>
            </w:r>
          </w:p>
        </w:tc>
        <w:tc>
          <w:tcPr>
            <w:tcW w:w="850" w:type="dxa"/>
            <w:shd w:val="clear" w:color="auto" w:fill="auto"/>
          </w:tcPr>
          <w:p w14:paraId="3BBE8DD7" w14:textId="77777777" w:rsidR="00151F7B" w:rsidRPr="00FB0635" w:rsidRDefault="00151F7B" w:rsidP="006B784E">
            <w:pPr>
              <w:pStyle w:val="Tabelleneintrag"/>
              <w:ind w:left="68"/>
            </w:pPr>
            <w:r w:rsidRPr="00D04A7E">
              <w:t>.162**</w:t>
            </w:r>
          </w:p>
        </w:tc>
        <w:tc>
          <w:tcPr>
            <w:tcW w:w="709" w:type="dxa"/>
            <w:shd w:val="clear" w:color="auto" w:fill="auto"/>
          </w:tcPr>
          <w:p w14:paraId="18543332" w14:textId="77777777" w:rsidR="00151F7B" w:rsidRPr="00FB0635" w:rsidRDefault="00151F7B" w:rsidP="006B784E">
            <w:pPr>
              <w:pStyle w:val="Tabelleneintrag"/>
              <w:ind w:left="-68"/>
            </w:pPr>
            <w:r w:rsidRPr="006B784E">
              <w:rPr>
                <w:rFonts w:eastAsia="Times New Roman"/>
              </w:rPr>
              <w:t>-.077**</w:t>
            </w:r>
          </w:p>
        </w:tc>
        <w:tc>
          <w:tcPr>
            <w:tcW w:w="709" w:type="dxa"/>
            <w:shd w:val="clear" w:color="auto" w:fill="auto"/>
          </w:tcPr>
          <w:p w14:paraId="713CC094" w14:textId="77777777" w:rsidR="00151F7B" w:rsidRPr="00FB0635" w:rsidRDefault="00151F7B" w:rsidP="006B784E">
            <w:pPr>
              <w:pStyle w:val="Tabelleneintrag"/>
            </w:pPr>
            <w:r w:rsidRPr="00FB0635">
              <w:t>.405**</w:t>
            </w:r>
          </w:p>
        </w:tc>
        <w:tc>
          <w:tcPr>
            <w:tcW w:w="708" w:type="dxa"/>
            <w:shd w:val="clear" w:color="auto" w:fill="auto"/>
          </w:tcPr>
          <w:p w14:paraId="42B4EF8B" w14:textId="77777777" w:rsidR="00151F7B" w:rsidRPr="00FB0635" w:rsidRDefault="00151F7B" w:rsidP="006B784E">
            <w:pPr>
              <w:pStyle w:val="Tabelleneintrag"/>
            </w:pPr>
            <w:r>
              <w:t>-</w:t>
            </w:r>
          </w:p>
        </w:tc>
        <w:tc>
          <w:tcPr>
            <w:tcW w:w="709" w:type="dxa"/>
            <w:shd w:val="clear" w:color="auto" w:fill="auto"/>
          </w:tcPr>
          <w:p w14:paraId="3256720D" w14:textId="77777777" w:rsidR="00151F7B" w:rsidRPr="00FB0635" w:rsidRDefault="00151F7B" w:rsidP="006B784E">
            <w:pPr>
              <w:pStyle w:val="Tabelleneintrag"/>
            </w:pPr>
          </w:p>
        </w:tc>
        <w:tc>
          <w:tcPr>
            <w:tcW w:w="709" w:type="dxa"/>
            <w:shd w:val="clear" w:color="auto" w:fill="auto"/>
          </w:tcPr>
          <w:p w14:paraId="39622C4C" w14:textId="77777777" w:rsidR="00151F7B" w:rsidRPr="00FB0635" w:rsidRDefault="00151F7B" w:rsidP="006B784E">
            <w:pPr>
              <w:pStyle w:val="Tabelleneintrag"/>
            </w:pPr>
          </w:p>
        </w:tc>
        <w:tc>
          <w:tcPr>
            <w:tcW w:w="515" w:type="dxa"/>
            <w:shd w:val="clear" w:color="auto" w:fill="auto"/>
          </w:tcPr>
          <w:p w14:paraId="064A35B5" w14:textId="77777777" w:rsidR="00151F7B" w:rsidRPr="00FB0635" w:rsidRDefault="00151F7B" w:rsidP="006B784E">
            <w:pPr>
              <w:pStyle w:val="Tabelleneintrag"/>
            </w:pPr>
          </w:p>
        </w:tc>
      </w:tr>
      <w:tr w:rsidR="00151F7B" w:rsidRPr="006B784E" w14:paraId="6791182E" w14:textId="77777777" w:rsidTr="006B784E">
        <w:trPr>
          <w:jc w:val="center"/>
        </w:trPr>
        <w:tc>
          <w:tcPr>
            <w:tcW w:w="1668" w:type="dxa"/>
            <w:shd w:val="clear" w:color="auto" w:fill="auto"/>
            <w:tcMar>
              <w:left w:w="0" w:type="dxa"/>
              <w:right w:w="0" w:type="dxa"/>
            </w:tcMar>
          </w:tcPr>
          <w:p w14:paraId="2491E0A3" w14:textId="77777777" w:rsidR="00151F7B" w:rsidRPr="006B784E" w:rsidRDefault="00151F7B" w:rsidP="006B784E">
            <w:pPr>
              <w:pStyle w:val="Tabelleneintrag"/>
              <w:ind w:left="227" w:hanging="227"/>
              <w:rPr>
                <w:lang w:val="en-US"/>
              </w:rPr>
            </w:pPr>
            <w:r w:rsidRPr="006B784E">
              <w:rPr>
                <w:lang w:val="en-US"/>
              </w:rPr>
              <w:t>(5) Attitudes: Quality for money</w:t>
            </w:r>
            <w:r w:rsidRPr="006B784E">
              <w:rPr>
                <w:bCs/>
                <w:vertAlign w:val="superscript"/>
                <w:lang w:val="en-US"/>
              </w:rPr>
              <w:t>b</w:t>
            </w:r>
          </w:p>
        </w:tc>
        <w:tc>
          <w:tcPr>
            <w:tcW w:w="850" w:type="dxa"/>
            <w:shd w:val="clear" w:color="auto" w:fill="auto"/>
          </w:tcPr>
          <w:p w14:paraId="0B6388B6" w14:textId="77777777" w:rsidR="00151F7B" w:rsidRPr="00FB0635" w:rsidRDefault="00151F7B" w:rsidP="006B784E">
            <w:pPr>
              <w:pStyle w:val="Tabelleneintrag"/>
            </w:pPr>
            <w:r w:rsidRPr="006B784E">
              <w:rPr>
                <w:rFonts w:eastAsia="Times New Roman"/>
              </w:rPr>
              <w:t>-.065**</w:t>
            </w:r>
          </w:p>
        </w:tc>
        <w:tc>
          <w:tcPr>
            <w:tcW w:w="709" w:type="dxa"/>
            <w:shd w:val="clear" w:color="auto" w:fill="auto"/>
          </w:tcPr>
          <w:p w14:paraId="04806A24" w14:textId="77777777" w:rsidR="00151F7B" w:rsidRPr="00FB0635" w:rsidRDefault="00151F7B" w:rsidP="006B784E">
            <w:pPr>
              <w:pStyle w:val="Tabelleneintrag"/>
            </w:pPr>
            <w:r w:rsidRPr="006B784E">
              <w:rPr>
                <w:rFonts w:eastAsia="Times New Roman"/>
              </w:rPr>
              <w:t>.317**</w:t>
            </w:r>
          </w:p>
        </w:tc>
        <w:tc>
          <w:tcPr>
            <w:tcW w:w="709" w:type="dxa"/>
            <w:shd w:val="clear" w:color="auto" w:fill="auto"/>
          </w:tcPr>
          <w:p w14:paraId="4D748726" w14:textId="77777777" w:rsidR="00151F7B" w:rsidRPr="00FB0635" w:rsidRDefault="00151F7B" w:rsidP="006B784E">
            <w:pPr>
              <w:pStyle w:val="Tabelleneintrag"/>
            </w:pPr>
            <w:r>
              <w:t>.028</w:t>
            </w:r>
            <w:r>
              <w:br/>
            </w:r>
            <w:r w:rsidRPr="006B784E">
              <w:rPr>
                <w:rFonts w:eastAsia="Times New Roman"/>
              </w:rPr>
              <w:t>n. s.</w:t>
            </w:r>
          </w:p>
        </w:tc>
        <w:tc>
          <w:tcPr>
            <w:tcW w:w="708" w:type="dxa"/>
            <w:shd w:val="clear" w:color="auto" w:fill="auto"/>
          </w:tcPr>
          <w:p w14:paraId="0A718CC2" w14:textId="77777777" w:rsidR="00151F7B" w:rsidRDefault="00151F7B" w:rsidP="006B784E">
            <w:pPr>
              <w:pStyle w:val="Tabelleneintrag"/>
              <w:spacing w:after="0"/>
              <w:ind w:left="-57"/>
            </w:pPr>
            <w:r>
              <w:t>-.030</w:t>
            </w:r>
          </w:p>
          <w:p w14:paraId="41319AAF" w14:textId="77777777" w:rsidR="00151F7B" w:rsidRPr="00FB0635" w:rsidRDefault="00151F7B" w:rsidP="006B784E">
            <w:pPr>
              <w:pStyle w:val="Tabelleneintrag"/>
              <w:spacing w:before="0"/>
            </w:pPr>
            <w:r w:rsidRPr="006B784E">
              <w:rPr>
                <w:rFonts w:eastAsia="Times New Roman"/>
              </w:rPr>
              <w:t>n. s.</w:t>
            </w:r>
          </w:p>
        </w:tc>
        <w:tc>
          <w:tcPr>
            <w:tcW w:w="709" w:type="dxa"/>
            <w:shd w:val="clear" w:color="auto" w:fill="auto"/>
          </w:tcPr>
          <w:p w14:paraId="27080BDC" w14:textId="77777777" w:rsidR="00151F7B" w:rsidRPr="00FB0635" w:rsidRDefault="00151F7B" w:rsidP="006B784E">
            <w:pPr>
              <w:pStyle w:val="Tabelleneintrag"/>
            </w:pPr>
            <w:r>
              <w:t>-</w:t>
            </w:r>
          </w:p>
        </w:tc>
        <w:tc>
          <w:tcPr>
            <w:tcW w:w="709" w:type="dxa"/>
            <w:shd w:val="clear" w:color="auto" w:fill="auto"/>
          </w:tcPr>
          <w:p w14:paraId="7ABBBA0E" w14:textId="77777777" w:rsidR="00151F7B" w:rsidRPr="00FB0635" w:rsidRDefault="00151F7B" w:rsidP="006B784E">
            <w:pPr>
              <w:pStyle w:val="Tabelleneintrag"/>
            </w:pPr>
          </w:p>
        </w:tc>
        <w:tc>
          <w:tcPr>
            <w:tcW w:w="515" w:type="dxa"/>
            <w:shd w:val="clear" w:color="auto" w:fill="auto"/>
          </w:tcPr>
          <w:p w14:paraId="0EDDA1B3" w14:textId="77777777" w:rsidR="00151F7B" w:rsidRPr="00FB0635" w:rsidRDefault="00151F7B" w:rsidP="006B784E">
            <w:pPr>
              <w:pStyle w:val="Tabelleneintrag"/>
            </w:pPr>
          </w:p>
        </w:tc>
      </w:tr>
      <w:tr w:rsidR="00151F7B" w:rsidRPr="006B784E" w14:paraId="0B3C6C26" w14:textId="77777777" w:rsidTr="006B784E">
        <w:trPr>
          <w:jc w:val="center"/>
        </w:trPr>
        <w:tc>
          <w:tcPr>
            <w:tcW w:w="1668" w:type="dxa"/>
            <w:shd w:val="clear" w:color="auto" w:fill="auto"/>
            <w:tcMar>
              <w:left w:w="0" w:type="dxa"/>
              <w:right w:w="0" w:type="dxa"/>
            </w:tcMar>
          </w:tcPr>
          <w:p w14:paraId="445999D7" w14:textId="6789AF28" w:rsidR="00151F7B" w:rsidRPr="00FB0635" w:rsidRDefault="00151F7B" w:rsidP="006B784E">
            <w:pPr>
              <w:pStyle w:val="Tabelleneintrag"/>
              <w:ind w:left="227" w:hanging="227"/>
            </w:pPr>
            <w:r w:rsidRPr="00FB0635">
              <w:t>(6) Financial self-efficacy</w:t>
            </w:r>
            <w:r w:rsidRPr="00FB0635">
              <w:rPr>
                <w:rStyle w:val="FootnoteReference"/>
              </w:rPr>
              <w:t>c</w:t>
            </w:r>
          </w:p>
        </w:tc>
        <w:tc>
          <w:tcPr>
            <w:tcW w:w="850" w:type="dxa"/>
            <w:shd w:val="clear" w:color="auto" w:fill="auto"/>
          </w:tcPr>
          <w:p w14:paraId="3C6FB3FC" w14:textId="77777777" w:rsidR="00151F7B" w:rsidRPr="00FB0635" w:rsidRDefault="00151F7B" w:rsidP="006B784E">
            <w:pPr>
              <w:pStyle w:val="Tabelleneintrag"/>
            </w:pPr>
            <w:r w:rsidRPr="006B784E">
              <w:rPr>
                <w:rFonts w:eastAsia="Times New Roman"/>
              </w:rPr>
              <w:t xml:space="preserve">-.010 </w:t>
            </w:r>
            <w:r w:rsidRPr="006B784E">
              <w:rPr>
                <w:rFonts w:eastAsia="Times New Roman"/>
              </w:rPr>
              <w:br/>
              <w:t>n. s.</w:t>
            </w:r>
          </w:p>
        </w:tc>
        <w:tc>
          <w:tcPr>
            <w:tcW w:w="709" w:type="dxa"/>
            <w:shd w:val="clear" w:color="auto" w:fill="auto"/>
          </w:tcPr>
          <w:p w14:paraId="24588D16" w14:textId="77777777" w:rsidR="00151F7B" w:rsidRPr="00FB0635" w:rsidRDefault="00151F7B" w:rsidP="006B784E">
            <w:pPr>
              <w:pStyle w:val="Tabelleneintrag"/>
            </w:pPr>
            <w:r w:rsidRPr="00FB0635">
              <w:t xml:space="preserve">.010 </w:t>
            </w:r>
            <w:r>
              <w:br/>
            </w:r>
            <w:r w:rsidRPr="006B784E">
              <w:rPr>
                <w:rFonts w:eastAsia="Times New Roman"/>
              </w:rPr>
              <w:t>n. s.</w:t>
            </w:r>
          </w:p>
        </w:tc>
        <w:tc>
          <w:tcPr>
            <w:tcW w:w="709" w:type="dxa"/>
            <w:shd w:val="clear" w:color="auto" w:fill="auto"/>
          </w:tcPr>
          <w:p w14:paraId="742943DB" w14:textId="77777777" w:rsidR="00151F7B" w:rsidRPr="00FB0635" w:rsidRDefault="00151F7B" w:rsidP="006B784E">
            <w:pPr>
              <w:pStyle w:val="Tabelleneintrag"/>
            </w:pPr>
            <w:r>
              <w:t>.002</w:t>
            </w:r>
            <w:r>
              <w:br/>
            </w:r>
            <w:r w:rsidRPr="006B784E">
              <w:rPr>
                <w:rFonts w:eastAsia="Times New Roman"/>
              </w:rPr>
              <w:t>n. s.</w:t>
            </w:r>
          </w:p>
        </w:tc>
        <w:tc>
          <w:tcPr>
            <w:tcW w:w="708" w:type="dxa"/>
            <w:shd w:val="clear" w:color="auto" w:fill="auto"/>
          </w:tcPr>
          <w:p w14:paraId="6E1D119B" w14:textId="77777777" w:rsidR="00151F7B" w:rsidRDefault="00151F7B" w:rsidP="006B784E">
            <w:pPr>
              <w:pStyle w:val="Tabelleneintrag"/>
              <w:spacing w:after="0"/>
            </w:pPr>
            <w:r w:rsidRPr="00FB0635">
              <w:t>.028</w:t>
            </w:r>
          </w:p>
          <w:p w14:paraId="6C395A9F" w14:textId="77777777" w:rsidR="00151F7B" w:rsidRPr="00FB0635" w:rsidRDefault="00151F7B" w:rsidP="006B784E">
            <w:pPr>
              <w:pStyle w:val="Tabelleneintrag"/>
              <w:spacing w:before="0"/>
            </w:pPr>
            <w:r w:rsidRPr="006B784E">
              <w:rPr>
                <w:rFonts w:eastAsia="Times New Roman"/>
              </w:rPr>
              <w:t>n. s.</w:t>
            </w:r>
          </w:p>
        </w:tc>
        <w:tc>
          <w:tcPr>
            <w:tcW w:w="709" w:type="dxa"/>
            <w:shd w:val="clear" w:color="auto" w:fill="auto"/>
          </w:tcPr>
          <w:p w14:paraId="6F567494" w14:textId="77777777" w:rsidR="00151F7B" w:rsidRPr="006B784E" w:rsidRDefault="00151F7B" w:rsidP="006B784E">
            <w:pPr>
              <w:pStyle w:val="Tabelleneintrag"/>
              <w:rPr>
                <w:rFonts w:eastAsia="Times New Roman"/>
              </w:rPr>
            </w:pPr>
            <w:r w:rsidRPr="006B784E">
              <w:rPr>
                <w:rFonts w:eastAsia="Times New Roman"/>
              </w:rPr>
              <w:t>.014</w:t>
            </w:r>
            <w:r w:rsidRPr="006B784E">
              <w:rPr>
                <w:rFonts w:eastAsia="Times New Roman"/>
              </w:rPr>
              <w:br/>
              <w:t>n. s.</w:t>
            </w:r>
          </w:p>
        </w:tc>
        <w:tc>
          <w:tcPr>
            <w:tcW w:w="709" w:type="dxa"/>
            <w:shd w:val="clear" w:color="auto" w:fill="auto"/>
          </w:tcPr>
          <w:p w14:paraId="62C3447B" w14:textId="77777777" w:rsidR="00151F7B" w:rsidRPr="00FB0635" w:rsidRDefault="00151F7B" w:rsidP="006B784E">
            <w:pPr>
              <w:pStyle w:val="Tabelleneintrag"/>
            </w:pPr>
            <w:r w:rsidRPr="00FB0635">
              <w:t>-</w:t>
            </w:r>
          </w:p>
        </w:tc>
        <w:tc>
          <w:tcPr>
            <w:tcW w:w="515" w:type="dxa"/>
            <w:shd w:val="clear" w:color="auto" w:fill="auto"/>
          </w:tcPr>
          <w:p w14:paraId="7827001E" w14:textId="77777777" w:rsidR="00151F7B" w:rsidRPr="00FB0635" w:rsidRDefault="00151F7B" w:rsidP="006B784E">
            <w:pPr>
              <w:pStyle w:val="Tabelleneintrag"/>
            </w:pPr>
          </w:p>
        </w:tc>
      </w:tr>
      <w:tr w:rsidR="00151F7B" w:rsidRPr="006B784E" w14:paraId="6D8ADBF7" w14:textId="77777777" w:rsidTr="006B784E">
        <w:trPr>
          <w:trHeight w:val="490"/>
          <w:jc w:val="center"/>
        </w:trPr>
        <w:tc>
          <w:tcPr>
            <w:tcW w:w="1668" w:type="dxa"/>
            <w:shd w:val="clear" w:color="auto" w:fill="auto"/>
            <w:tcMar>
              <w:left w:w="0" w:type="dxa"/>
              <w:right w:w="0" w:type="dxa"/>
            </w:tcMar>
          </w:tcPr>
          <w:p w14:paraId="280D9AFD" w14:textId="77777777" w:rsidR="00151F7B" w:rsidRPr="006B784E" w:rsidRDefault="00151F7B" w:rsidP="006B784E">
            <w:pPr>
              <w:pStyle w:val="Tabelleneintrag"/>
              <w:ind w:left="227" w:hanging="227"/>
              <w:rPr>
                <w:rFonts w:eastAsia="Times New Roman"/>
              </w:rPr>
            </w:pPr>
            <w:r w:rsidRPr="006B784E">
              <w:rPr>
                <w:rFonts w:eastAsia="Times New Roman"/>
              </w:rPr>
              <w:t>(7) Financial behavior</w:t>
            </w:r>
            <w:r w:rsidRPr="00FB0635">
              <w:rPr>
                <w:rStyle w:val="FootnoteReference"/>
              </w:rPr>
              <w:t>d</w:t>
            </w:r>
          </w:p>
        </w:tc>
        <w:tc>
          <w:tcPr>
            <w:tcW w:w="850" w:type="dxa"/>
            <w:shd w:val="clear" w:color="auto" w:fill="auto"/>
          </w:tcPr>
          <w:p w14:paraId="2CFFA3B1" w14:textId="77777777" w:rsidR="00151F7B" w:rsidRPr="00FB0635" w:rsidRDefault="00151F7B" w:rsidP="006B784E">
            <w:pPr>
              <w:pStyle w:val="Tabelleneintrag"/>
              <w:ind w:left="68"/>
            </w:pPr>
            <w:r w:rsidRPr="00FB0635">
              <w:t>.227**</w:t>
            </w:r>
          </w:p>
        </w:tc>
        <w:tc>
          <w:tcPr>
            <w:tcW w:w="709" w:type="dxa"/>
            <w:shd w:val="clear" w:color="auto" w:fill="auto"/>
          </w:tcPr>
          <w:p w14:paraId="66379796" w14:textId="77777777" w:rsidR="00151F7B" w:rsidRPr="00FB0635" w:rsidRDefault="00151F7B" w:rsidP="006B784E">
            <w:pPr>
              <w:pStyle w:val="Tabelleneintrag"/>
              <w:ind w:left="-68"/>
            </w:pPr>
            <w:r w:rsidRPr="006B784E">
              <w:rPr>
                <w:rFonts w:eastAsia="Times New Roman"/>
              </w:rPr>
              <w:t>-.109**</w:t>
            </w:r>
          </w:p>
        </w:tc>
        <w:tc>
          <w:tcPr>
            <w:tcW w:w="709" w:type="dxa"/>
            <w:shd w:val="clear" w:color="auto" w:fill="auto"/>
          </w:tcPr>
          <w:p w14:paraId="7DBF50F8" w14:textId="77777777" w:rsidR="00151F7B" w:rsidRPr="00FB0635" w:rsidRDefault="00151F7B" w:rsidP="006B784E">
            <w:pPr>
              <w:pStyle w:val="Tabelleneintrag"/>
            </w:pPr>
            <w:r w:rsidRPr="00FB0635">
              <w:t>.488**</w:t>
            </w:r>
          </w:p>
        </w:tc>
        <w:tc>
          <w:tcPr>
            <w:tcW w:w="708" w:type="dxa"/>
            <w:shd w:val="clear" w:color="auto" w:fill="auto"/>
          </w:tcPr>
          <w:p w14:paraId="2F92477C" w14:textId="77777777" w:rsidR="00151F7B" w:rsidRPr="00FB0635" w:rsidRDefault="00151F7B" w:rsidP="006B784E">
            <w:pPr>
              <w:pStyle w:val="Tabelleneintrag"/>
            </w:pPr>
            <w:r w:rsidRPr="00FB0635">
              <w:t>.331**</w:t>
            </w:r>
          </w:p>
        </w:tc>
        <w:tc>
          <w:tcPr>
            <w:tcW w:w="709" w:type="dxa"/>
            <w:shd w:val="clear" w:color="auto" w:fill="auto"/>
          </w:tcPr>
          <w:p w14:paraId="19CD3099" w14:textId="77777777" w:rsidR="00151F7B" w:rsidRPr="00FB0635" w:rsidRDefault="00151F7B" w:rsidP="006B784E">
            <w:pPr>
              <w:pStyle w:val="Tabelleneintrag"/>
            </w:pPr>
            <w:r>
              <w:t>.023</w:t>
            </w:r>
            <w:r>
              <w:br/>
            </w:r>
            <w:r w:rsidRPr="006B784E">
              <w:rPr>
                <w:rFonts w:eastAsia="Times New Roman"/>
              </w:rPr>
              <w:t>n. s.</w:t>
            </w:r>
          </w:p>
        </w:tc>
        <w:tc>
          <w:tcPr>
            <w:tcW w:w="709" w:type="dxa"/>
            <w:shd w:val="clear" w:color="auto" w:fill="auto"/>
          </w:tcPr>
          <w:p w14:paraId="6FCE1B2C" w14:textId="77777777" w:rsidR="00151F7B" w:rsidRPr="00FB0635" w:rsidRDefault="00151F7B" w:rsidP="006B784E">
            <w:pPr>
              <w:pStyle w:val="Tabelleneintrag"/>
            </w:pPr>
            <w:r w:rsidRPr="00FB0635">
              <w:t>-.011</w:t>
            </w:r>
          </w:p>
        </w:tc>
        <w:tc>
          <w:tcPr>
            <w:tcW w:w="515" w:type="dxa"/>
            <w:shd w:val="clear" w:color="auto" w:fill="auto"/>
          </w:tcPr>
          <w:p w14:paraId="50F54CA9" w14:textId="77777777" w:rsidR="00151F7B" w:rsidRPr="00FB0635" w:rsidRDefault="00151F7B" w:rsidP="006B784E">
            <w:pPr>
              <w:pStyle w:val="Tabelleneintrag"/>
            </w:pPr>
            <w:r>
              <w:t>-</w:t>
            </w:r>
          </w:p>
        </w:tc>
      </w:tr>
      <w:tr w:rsidR="00151F7B" w:rsidRPr="006B784E" w14:paraId="34C9D5C1" w14:textId="77777777" w:rsidTr="006B784E">
        <w:trPr>
          <w:jc w:val="center"/>
        </w:trPr>
        <w:tc>
          <w:tcPr>
            <w:tcW w:w="1668" w:type="dxa"/>
            <w:shd w:val="clear" w:color="auto" w:fill="auto"/>
            <w:tcMar>
              <w:left w:w="0" w:type="dxa"/>
              <w:right w:w="0" w:type="dxa"/>
            </w:tcMar>
          </w:tcPr>
          <w:p w14:paraId="03257424" w14:textId="77777777" w:rsidR="00151F7B" w:rsidRPr="006B784E" w:rsidRDefault="00151F7B" w:rsidP="006B784E">
            <w:pPr>
              <w:pStyle w:val="Tabelleneintrag"/>
              <w:ind w:firstLine="227"/>
              <w:rPr>
                <w:rFonts w:eastAsia="Times New Roman"/>
              </w:rPr>
            </w:pPr>
            <w:r w:rsidRPr="00FB0635">
              <w:t>Mean</w:t>
            </w:r>
          </w:p>
        </w:tc>
        <w:tc>
          <w:tcPr>
            <w:tcW w:w="850" w:type="dxa"/>
            <w:shd w:val="clear" w:color="auto" w:fill="auto"/>
          </w:tcPr>
          <w:p w14:paraId="4EE541A6" w14:textId="77777777" w:rsidR="00151F7B" w:rsidRPr="00FB0635" w:rsidRDefault="00151F7B" w:rsidP="006B784E">
            <w:pPr>
              <w:pStyle w:val="Tabelleneintrag"/>
              <w:ind w:left="-113"/>
            </w:pPr>
            <w:r w:rsidRPr="00FB0635">
              <w:t>56.10</w:t>
            </w:r>
          </w:p>
        </w:tc>
        <w:tc>
          <w:tcPr>
            <w:tcW w:w="709" w:type="dxa"/>
            <w:shd w:val="clear" w:color="auto" w:fill="auto"/>
          </w:tcPr>
          <w:p w14:paraId="4C145C77" w14:textId="77777777" w:rsidR="00151F7B" w:rsidRPr="003A6BA5" w:rsidRDefault="00151F7B" w:rsidP="006B784E">
            <w:pPr>
              <w:pStyle w:val="Tabelleneintrag"/>
              <w:ind w:left="-91"/>
            </w:pPr>
            <w:r w:rsidRPr="00FB0635">
              <w:t>2.18</w:t>
            </w:r>
          </w:p>
        </w:tc>
        <w:tc>
          <w:tcPr>
            <w:tcW w:w="709" w:type="dxa"/>
            <w:shd w:val="clear" w:color="auto" w:fill="auto"/>
          </w:tcPr>
          <w:p w14:paraId="442C25EF" w14:textId="77777777" w:rsidR="00151F7B" w:rsidRPr="00FB0635" w:rsidRDefault="00151F7B" w:rsidP="006B784E">
            <w:pPr>
              <w:pStyle w:val="Tabelleneintrag"/>
              <w:ind w:left="-79"/>
            </w:pPr>
            <w:r w:rsidRPr="00FB0635">
              <w:t>3.01</w:t>
            </w:r>
          </w:p>
        </w:tc>
        <w:tc>
          <w:tcPr>
            <w:tcW w:w="708" w:type="dxa"/>
            <w:shd w:val="clear" w:color="auto" w:fill="auto"/>
          </w:tcPr>
          <w:p w14:paraId="6CB82075" w14:textId="77777777" w:rsidR="00151F7B" w:rsidRPr="00FB0635" w:rsidRDefault="00151F7B" w:rsidP="006B784E">
            <w:pPr>
              <w:pStyle w:val="Tabelleneintrag"/>
              <w:ind w:left="-79"/>
            </w:pPr>
            <w:r w:rsidRPr="00FB0635">
              <w:t>2.99</w:t>
            </w:r>
          </w:p>
        </w:tc>
        <w:tc>
          <w:tcPr>
            <w:tcW w:w="709" w:type="dxa"/>
            <w:shd w:val="clear" w:color="auto" w:fill="auto"/>
          </w:tcPr>
          <w:p w14:paraId="6EC21226" w14:textId="77777777" w:rsidR="00151F7B" w:rsidRPr="00FB0635" w:rsidRDefault="00151F7B" w:rsidP="006B784E">
            <w:pPr>
              <w:pStyle w:val="Tabelleneintrag"/>
              <w:ind w:left="-79"/>
            </w:pPr>
            <w:r w:rsidRPr="00FB0635">
              <w:t>2.39</w:t>
            </w:r>
          </w:p>
        </w:tc>
        <w:tc>
          <w:tcPr>
            <w:tcW w:w="709" w:type="dxa"/>
            <w:shd w:val="clear" w:color="auto" w:fill="auto"/>
          </w:tcPr>
          <w:p w14:paraId="263F4081" w14:textId="77777777" w:rsidR="00151F7B" w:rsidRPr="00FB0635" w:rsidRDefault="00151F7B" w:rsidP="006B784E">
            <w:pPr>
              <w:pStyle w:val="Tabelleneintrag"/>
              <w:ind w:left="-23"/>
            </w:pPr>
            <w:r w:rsidRPr="00FB0635">
              <w:t>7.30</w:t>
            </w:r>
          </w:p>
        </w:tc>
        <w:tc>
          <w:tcPr>
            <w:tcW w:w="515" w:type="dxa"/>
            <w:shd w:val="clear" w:color="auto" w:fill="auto"/>
          </w:tcPr>
          <w:p w14:paraId="639A62B6" w14:textId="77777777" w:rsidR="00151F7B" w:rsidRPr="00FB0635" w:rsidRDefault="00151F7B" w:rsidP="006B784E">
            <w:pPr>
              <w:pStyle w:val="Tabelleneintrag"/>
              <w:jc w:val="right"/>
            </w:pPr>
            <w:r w:rsidRPr="00FB0635">
              <w:t>2.94</w:t>
            </w:r>
          </w:p>
        </w:tc>
      </w:tr>
      <w:tr w:rsidR="00151F7B" w:rsidRPr="006B784E" w14:paraId="421C7C4A" w14:textId="77777777" w:rsidTr="006B784E">
        <w:trPr>
          <w:jc w:val="center"/>
        </w:trPr>
        <w:tc>
          <w:tcPr>
            <w:tcW w:w="1668" w:type="dxa"/>
            <w:tcBorders>
              <w:bottom w:val="single" w:sz="4" w:space="0" w:color="auto"/>
            </w:tcBorders>
            <w:shd w:val="clear" w:color="auto" w:fill="auto"/>
            <w:tcMar>
              <w:left w:w="0" w:type="dxa"/>
              <w:right w:w="0" w:type="dxa"/>
            </w:tcMar>
          </w:tcPr>
          <w:p w14:paraId="3E1A2DB2" w14:textId="77777777" w:rsidR="00151F7B" w:rsidRPr="006B784E" w:rsidRDefault="00151F7B" w:rsidP="006B784E">
            <w:pPr>
              <w:pStyle w:val="Tabelleneintrag"/>
              <w:ind w:firstLine="227"/>
              <w:rPr>
                <w:rFonts w:eastAsia="Times New Roman"/>
              </w:rPr>
            </w:pPr>
            <w:r w:rsidRPr="00FB0635">
              <w:t>SD</w:t>
            </w:r>
          </w:p>
        </w:tc>
        <w:tc>
          <w:tcPr>
            <w:tcW w:w="850" w:type="dxa"/>
            <w:tcBorders>
              <w:bottom w:val="single" w:sz="4" w:space="0" w:color="auto"/>
            </w:tcBorders>
            <w:shd w:val="clear" w:color="auto" w:fill="auto"/>
          </w:tcPr>
          <w:p w14:paraId="0D57E4AD" w14:textId="77777777" w:rsidR="00151F7B" w:rsidRPr="00FB0635" w:rsidRDefault="00151F7B" w:rsidP="006B784E">
            <w:pPr>
              <w:pStyle w:val="Tabelleneintrag"/>
              <w:ind w:left="-113"/>
            </w:pPr>
            <w:r w:rsidRPr="00FB0635">
              <w:t>15.24</w:t>
            </w:r>
          </w:p>
        </w:tc>
        <w:tc>
          <w:tcPr>
            <w:tcW w:w="709" w:type="dxa"/>
            <w:tcBorders>
              <w:bottom w:val="single" w:sz="4" w:space="0" w:color="auto"/>
            </w:tcBorders>
            <w:shd w:val="clear" w:color="auto" w:fill="auto"/>
          </w:tcPr>
          <w:p w14:paraId="7FEC809C" w14:textId="77777777" w:rsidR="00151F7B" w:rsidRPr="006B784E" w:rsidRDefault="00151F7B" w:rsidP="006B784E">
            <w:pPr>
              <w:pStyle w:val="Tabelleneintrag"/>
              <w:rPr>
                <w:rFonts w:eastAsia="Times New Roman"/>
              </w:rPr>
            </w:pPr>
            <w:r w:rsidRPr="00FB0635">
              <w:t>.57</w:t>
            </w:r>
          </w:p>
        </w:tc>
        <w:tc>
          <w:tcPr>
            <w:tcW w:w="709" w:type="dxa"/>
            <w:tcBorders>
              <w:bottom w:val="single" w:sz="4" w:space="0" w:color="auto"/>
            </w:tcBorders>
            <w:shd w:val="clear" w:color="auto" w:fill="auto"/>
          </w:tcPr>
          <w:p w14:paraId="2F0ED09E" w14:textId="77777777" w:rsidR="00151F7B" w:rsidRPr="00FB0635" w:rsidRDefault="00151F7B" w:rsidP="006B784E">
            <w:pPr>
              <w:pStyle w:val="Tabelleneintrag"/>
            </w:pPr>
            <w:r w:rsidRPr="00FB0635">
              <w:t>.44</w:t>
            </w:r>
          </w:p>
        </w:tc>
        <w:tc>
          <w:tcPr>
            <w:tcW w:w="708" w:type="dxa"/>
            <w:tcBorders>
              <w:bottom w:val="single" w:sz="4" w:space="0" w:color="auto"/>
            </w:tcBorders>
            <w:shd w:val="clear" w:color="auto" w:fill="auto"/>
          </w:tcPr>
          <w:p w14:paraId="6665FF42" w14:textId="77777777" w:rsidR="00151F7B" w:rsidRPr="00FB0635" w:rsidRDefault="00151F7B" w:rsidP="006B784E">
            <w:pPr>
              <w:pStyle w:val="Tabelleneintrag"/>
            </w:pPr>
            <w:r w:rsidRPr="00FB0635">
              <w:t>.54</w:t>
            </w:r>
          </w:p>
        </w:tc>
        <w:tc>
          <w:tcPr>
            <w:tcW w:w="709" w:type="dxa"/>
            <w:tcBorders>
              <w:bottom w:val="single" w:sz="4" w:space="0" w:color="auto"/>
            </w:tcBorders>
            <w:shd w:val="clear" w:color="auto" w:fill="auto"/>
          </w:tcPr>
          <w:p w14:paraId="71FE7A37" w14:textId="77777777" w:rsidR="00151F7B" w:rsidRPr="00FB0635" w:rsidRDefault="00151F7B" w:rsidP="006B784E">
            <w:pPr>
              <w:pStyle w:val="Tabelleneintrag"/>
            </w:pPr>
            <w:r w:rsidRPr="00FB0635">
              <w:t>.44</w:t>
            </w:r>
          </w:p>
        </w:tc>
        <w:tc>
          <w:tcPr>
            <w:tcW w:w="709" w:type="dxa"/>
            <w:tcBorders>
              <w:bottom w:val="single" w:sz="4" w:space="0" w:color="auto"/>
            </w:tcBorders>
            <w:shd w:val="clear" w:color="auto" w:fill="auto"/>
          </w:tcPr>
          <w:p w14:paraId="4AA377C1" w14:textId="77777777" w:rsidR="00151F7B" w:rsidRPr="00FB0635" w:rsidRDefault="00151F7B" w:rsidP="006B784E">
            <w:pPr>
              <w:pStyle w:val="Tabelleneintrag"/>
              <w:ind w:left="-23"/>
            </w:pPr>
            <w:r w:rsidRPr="00FB0635">
              <w:t>1.67</w:t>
            </w:r>
          </w:p>
        </w:tc>
        <w:tc>
          <w:tcPr>
            <w:tcW w:w="515" w:type="dxa"/>
            <w:tcBorders>
              <w:bottom w:val="single" w:sz="4" w:space="0" w:color="auto"/>
            </w:tcBorders>
            <w:shd w:val="clear" w:color="auto" w:fill="auto"/>
          </w:tcPr>
          <w:p w14:paraId="7C3616FA" w14:textId="77777777" w:rsidR="00151F7B" w:rsidRPr="00FB0635" w:rsidRDefault="00151F7B" w:rsidP="006B784E">
            <w:pPr>
              <w:pStyle w:val="Tabelleneintrag"/>
              <w:jc w:val="right"/>
            </w:pPr>
            <w:r w:rsidRPr="00FB0635">
              <w:t>.44</w:t>
            </w:r>
          </w:p>
        </w:tc>
      </w:tr>
    </w:tbl>
    <w:p w14:paraId="59D90C4E" w14:textId="08248FB9" w:rsidR="00B37239" w:rsidRDefault="00DB539C" w:rsidP="00DB539C">
      <w:pPr>
        <w:pStyle w:val="Anmerkung"/>
        <w:rPr>
          <w:lang w:val="en-US"/>
        </w:rPr>
      </w:pPr>
      <w:r>
        <w:rPr>
          <w:lang w:val="en-US"/>
        </w:rPr>
        <w:t>Annotations</w:t>
      </w:r>
      <w:r w:rsidRPr="00DB539C">
        <w:rPr>
          <w:lang w:val="en-US"/>
        </w:rPr>
        <w:t>:</w:t>
      </w:r>
      <w:r>
        <w:rPr>
          <w:lang w:val="en-US"/>
        </w:rPr>
        <w:tab/>
      </w:r>
      <w:r w:rsidRPr="00DB539C">
        <w:rPr>
          <w:vertAlign w:val="superscript"/>
          <w:lang w:val="en-US"/>
        </w:rPr>
        <w:t>a</w:t>
      </w:r>
      <w:r w:rsidRPr="00DB539C">
        <w:rPr>
          <w:lang w:val="en-US"/>
        </w:rPr>
        <w:t xml:space="preserve">In percentages. </w:t>
      </w:r>
      <w:r w:rsidRPr="00DB539C">
        <w:rPr>
          <w:vertAlign w:val="superscript"/>
          <w:lang w:val="en-US"/>
        </w:rPr>
        <w:t>b</w:t>
      </w:r>
      <w:r w:rsidRPr="00DB539C">
        <w:rPr>
          <w:lang w:val="en-US"/>
        </w:rPr>
        <w:t>The scale: 1</w:t>
      </w:r>
      <w:r>
        <w:rPr>
          <w:lang w:val="en-US"/>
        </w:rPr>
        <w:t> </w:t>
      </w:r>
      <w:r w:rsidRPr="00DB539C">
        <w:rPr>
          <w:lang w:val="en-US"/>
        </w:rPr>
        <w:t>=</w:t>
      </w:r>
      <w:r>
        <w:rPr>
          <w:lang w:val="en-US"/>
        </w:rPr>
        <w:t> </w:t>
      </w:r>
      <w:r w:rsidRPr="00DB539C">
        <w:rPr>
          <w:lang w:val="en-US"/>
        </w:rPr>
        <w:t>strongly disagree; 2</w:t>
      </w:r>
      <w:r>
        <w:rPr>
          <w:lang w:val="en-US"/>
        </w:rPr>
        <w:t> </w:t>
      </w:r>
      <w:r w:rsidRPr="00DB539C">
        <w:rPr>
          <w:lang w:val="en-US"/>
        </w:rPr>
        <w:t>=</w:t>
      </w:r>
      <w:r>
        <w:rPr>
          <w:lang w:val="en-US"/>
        </w:rPr>
        <w:t> </w:t>
      </w:r>
      <w:r w:rsidRPr="00DB539C">
        <w:rPr>
          <w:lang w:val="en-US"/>
        </w:rPr>
        <w:t>disagree; 3</w:t>
      </w:r>
      <w:r>
        <w:rPr>
          <w:lang w:val="en-US"/>
        </w:rPr>
        <w:t> </w:t>
      </w:r>
      <w:r w:rsidRPr="00DB539C">
        <w:rPr>
          <w:lang w:val="en-US"/>
        </w:rPr>
        <w:t>=</w:t>
      </w:r>
      <w:r>
        <w:rPr>
          <w:lang w:val="en-US"/>
        </w:rPr>
        <w:t> </w:t>
      </w:r>
      <w:r w:rsidRPr="00DB539C">
        <w:rPr>
          <w:lang w:val="en-US"/>
        </w:rPr>
        <w:t>agree; 4</w:t>
      </w:r>
      <w:r>
        <w:rPr>
          <w:lang w:val="en-US"/>
        </w:rPr>
        <w:t> </w:t>
      </w:r>
      <w:r w:rsidRPr="00DB539C">
        <w:rPr>
          <w:lang w:val="en-US"/>
        </w:rPr>
        <w:t>=</w:t>
      </w:r>
      <w:r>
        <w:rPr>
          <w:lang w:val="en-US"/>
        </w:rPr>
        <w:t> </w:t>
      </w:r>
      <w:r w:rsidRPr="00DB539C">
        <w:rPr>
          <w:lang w:val="en-US"/>
        </w:rPr>
        <w:t xml:space="preserve">strongly agree. </w:t>
      </w:r>
      <w:r w:rsidRPr="00DB539C">
        <w:rPr>
          <w:vertAlign w:val="superscript"/>
          <w:lang w:val="en-US"/>
        </w:rPr>
        <w:t>c</w:t>
      </w:r>
      <w:r w:rsidRPr="00DB539C">
        <w:rPr>
          <w:lang w:val="en-US"/>
        </w:rPr>
        <w:t xml:space="preserve">The scale: cannot do (0); moderately certainly can do (5); highly certainly can do (10). </w:t>
      </w:r>
      <w:r w:rsidRPr="00DB539C">
        <w:rPr>
          <w:vertAlign w:val="superscript"/>
          <w:lang w:val="en-US"/>
        </w:rPr>
        <w:t>d</w:t>
      </w:r>
      <w:r w:rsidRPr="00DB539C">
        <w:rPr>
          <w:lang w:val="en-US"/>
        </w:rPr>
        <w:t>The scale: 1</w:t>
      </w:r>
      <w:r>
        <w:rPr>
          <w:lang w:val="en-US"/>
        </w:rPr>
        <w:t> </w:t>
      </w:r>
      <w:r w:rsidRPr="00DB539C">
        <w:rPr>
          <w:lang w:val="en-US"/>
        </w:rPr>
        <w:t>=</w:t>
      </w:r>
      <w:r>
        <w:rPr>
          <w:lang w:val="en-US"/>
        </w:rPr>
        <w:t> </w:t>
      </w:r>
      <w:r w:rsidRPr="00DB539C">
        <w:rPr>
          <w:lang w:val="en-US"/>
        </w:rPr>
        <w:t>never; 2</w:t>
      </w:r>
      <w:r>
        <w:rPr>
          <w:lang w:val="en-US"/>
        </w:rPr>
        <w:t> </w:t>
      </w:r>
      <w:r w:rsidRPr="00DB539C">
        <w:rPr>
          <w:lang w:val="en-US"/>
        </w:rPr>
        <w:t>=</w:t>
      </w:r>
      <w:r>
        <w:rPr>
          <w:lang w:val="en-US"/>
        </w:rPr>
        <w:t> </w:t>
      </w:r>
      <w:r w:rsidRPr="00DB539C">
        <w:rPr>
          <w:lang w:val="en-US"/>
        </w:rPr>
        <w:t>almost never; 3</w:t>
      </w:r>
      <w:r>
        <w:rPr>
          <w:lang w:val="en-US"/>
        </w:rPr>
        <w:t> </w:t>
      </w:r>
      <w:r w:rsidRPr="00DB539C">
        <w:rPr>
          <w:lang w:val="en-US"/>
        </w:rPr>
        <w:t>=</w:t>
      </w:r>
      <w:r>
        <w:rPr>
          <w:lang w:val="en-US"/>
        </w:rPr>
        <w:t> </w:t>
      </w:r>
      <w:r w:rsidRPr="00DB539C">
        <w:rPr>
          <w:lang w:val="en-US"/>
        </w:rPr>
        <w:t>regularly; 4</w:t>
      </w:r>
      <w:r>
        <w:rPr>
          <w:lang w:val="en-US"/>
        </w:rPr>
        <w:t> </w:t>
      </w:r>
      <w:r w:rsidRPr="00DB539C">
        <w:rPr>
          <w:lang w:val="en-US"/>
        </w:rPr>
        <w:t>=</w:t>
      </w:r>
      <w:r>
        <w:rPr>
          <w:lang w:val="en-US"/>
        </w:rPr>
        <w:t> </w:t>
      </w:r>
      <w:r w:rsidRPr="00DB539C">
        <w:rPr>
          <w:lang w:val="en-US"/>
        </w:rPr>
        <w:t xml:space="preserve">very often. </w:t>
      </w:r>
      <w:r w:rsidRPr="00DB539C">
        <w:rPr>
          <w:vertAlign w:val="superscript"/>
          <w:lang w:val="en-US"/>
        </w:rPr>
        <w:t>**</w:t>
      </w:r>
      <w:r w:rsidRPr="00DB539C">
        <w:rPr>
          <w:lang w:val="en-US"/>
        </w:rPr>
        <w:t>Correlation is significant at the 0.01 level (2-tailed), n. s.</w:t>
      </w:r>
      <w:r>
        <w:rPr>
          <w:lang w:val="en-US"/>
        </w:rPr>
        <w:t> </w:t>
      </w:r>
      <w:r w:rsidRPr="00DB539C">
        <w:rPr>
          <w:lang w:val="en-US"/>
        </w:rPr>
        <w:t>=</w:t>
      </w:r>
      <w:r>
        <w:rPr>
          <w:lang w:val="en-US"/>
        </w:rPr>
        <w:t> </w:t>
      </w:r>
      <w:r w:rsidRPr="00DB539C">
        <w:rPr>
          <w:lang w:val="en-US"/>
        </w:rPr>
        <w:t>not significant.</w:t>
      </w:r>
    </w:p>
    <w:p w14:paraId="7DAA6AEB" w14:textId="77777777" w:rsidR="00E81D4B" w:rsidRPr="00E81D4B" w:rsidRDefault="00E81D4B" w:rsidP="00E81D4B">
      <w:pPr>
        <w:pStyle w:val="Abstandshalter3pt"/>
        <w:rPr>
          <w:lang w:val="en-US"/>
        </w:rPr>
      </w:pPr>
    </w:p>
    <w:p w14:paraId="76B9FBFA" w14:textId="77777777" w:rsidR="00214869" w:rsidRPr="00214869" w:rsidRDefault="00214869" w:rsidP="00214869">
      <w:pPr>
        <w:rPr>
          <w:lang w:val="en-US"/>
        </w:rPr>
      </w:pPr>
      <w:r w:rsidRPr="00214869">
        <w:rPr>
          <w:lang w:val="en-US"/>
        </w:rPr>
        <w:t xml:space="preserve">Because of the nested structure of the data, which is commonly found in educational settings, we conducted a multilevel analysis in MLwiN (Rasbash, Steele, Browne &amp; Goldstein, 2009) at school and individual level in order to determine the relationship between financial knowledge, the four subscales of attitudes towards money, and financial behavior. In table 2 and 3, linear models are presented for the relationship </w:t>
      </w:r>
      <w:r w:rsidRPr="00214869">
        <w:rPr>
          <w:lang w:val="en-US"/>
        </w:rPr>
        <w:lastRenderedPageBreak/>
        <w:t xml:space="preserve">between financial knowledge, the four subscales of attitudes towards money, and financial behavior. Gender and SES were added as covariates in the models. </w:t>
      </w:r>
    </w:p>
    <w:p w14:paraId="58049862" w14:textId="0C28B4BC" w:rsidR="00214869" w:rsidRPr="00214869" w:rsidRDefault="00214869" w:rsidP="00214869">
      <w:pPr>
        <w:rPr>
          <w:lang w:val="en-US"/>
        </w:rPr>
      </w:pPr>
      <w:r w:rsidRPr="00214869">
        <w:rPr>
          <w:lang w:val="en-US"/>
        </w:rPr>
        <w:t>With regard to the financial knowledge model, we find a statistically significant pos</w:t>
      </w:r>
      <w:r w:rsidR="00E81D4B">
        <w:rPr>
          <w:lang w:val="en-US"/>
        </w:rPr>
        <w:softHyphen/>
      </w:r>
      <w:r w:rsidRPr="00214869">
        <w:rPr>
          <w:lang w:val="en-US"/>
        </w:rPr>
        <w:t>itive relationship between financial knowledge and financial behavior (p</w:t>
      </w:r>
      <w:r>
        <w:rPr>
          <w:lang w:val="en-US"/>
        </w:rPr>
        <w:t> &lt; </w:t>
      </w:r>
      <w:r w:rsidRPr="00214869">
        <w:rPr>
          <w:lang w:val="en-US"/>
        </w:rPr>
        <w:t>.001). The level of financial knowledge is 4.0</w:t>
      </w:r>
      <w:r>
        <w:rPr>
          <w:lang w:val="en-US"/>
        </w:rPr>
        <w:t> </w:t>
      </w:r>
      <w:r w:rsidRPr="00214869">
        <w:rPr>
          <w:lang w:val="en-US"/>
        </w:rPr>
        <w:t>% higher for every unit of increase in financial behavior. Further, we find a statistically significant negative association between fi</w:t>
      </w:r>
      <w:r w:rsidR="00E81D4B">
        <w:rPr>
          <w:lang w:val="en-US"/>
        </w:rPr>
        <w:softHyphen/>
      </w:r>
      <w:r w:rsidRPr="00214869">
        <w:rPr>
          <w:lang w:val="en-US"/>
        </w:rPr>
        <w:t>nancial knowledge and power/prestige (p</w:t>
      </w:r>
      <w:r>
        <w:rPr>
          <w:lang w:val="en-US"/>
        </w:rPr>
        <w:t> = </w:t>
      </w:r>
      <w:r w:rsidRPr="00214869">
        <w:rPr>
          <w:lang w:val="en-US"/>
        </w:rPr>
        <w:t>.018) and a positive relationship be</w:t>
      </w:r>
      <w:r w:rsidR="00E81D4B">
        <w:rPr>
          <w:lang w:val="en-US"/>
        </w:rPr>
        <w:softHyphen/>
      </w:r>
      <w:r w:rsidRPr="00214869">
        <w:rPr>
          <w:lang w:val="en-US"/>
        </w:rPr>
        <w:t>tween financial knowledge and think before acting (p</w:t>
      </w:r>
      <w:r>
        <w:rPr>
          <w:lang w:val="en-US"/>
        </w:rPr>
        <w:t> = </w:t>
      </w:r>
      <w:r w:rsidRPr="00214869">
        <w:rPr>
          <w:lang w:val="en-US"/>
        </w:rPr>
        <w:t>.001).</w:t>
      </w:r>
    </w:p>
    <w:p w14:paraId="4356DD77" w14:textId="1BEB7F54" w:rsidR="00214869" w:rsidRPr="00214869" w:rsidRDefault="00214869" w:rsidP="00214869">
      <w:pPr>
        <w:rPr>
          <w:lang w:val="en-US"/>
        </w:rPr>
      </w:pPr>
      <w:r w:rsidRPr="00214869">
        <w:rPr>
          <w:lang w:val="en-US"/>
        </w:rPr>
        <w:t xml:space="preserve">The attitudes towards money subscale </w:t>
      </w:r>
      <w:r>
        <w:rPr>
          <w:lang w:val="en-US"/>
        </w:rPr>
        <w:t>“</w:t>
      </w:r>
      <w:r w:rsidRPr="00214869">
        <w:rPr>
          <w:lang w:val="en-US"/>
        </w:rPr>
        <w:t>power/prestige</w:t>
      </w:r>
      <w:r>
        <w:rPr>
          <w:lang w:val="en-US"/>
        </w:rPr>
        <w:t>”</w:t>
      </w:r>
      <w:r w:rsidRPr="00214869">
        <w:rPr>
          <w:lang w:val="en-US"/>
        </w:rPr>
        <w:t xml:space="preserve"> statistically significantly re</w:t>
      </w:r>
      <w:r w:rsidR="00E81D4B">
        <w:rPr>
          <w:lang w:val="en-US"/>
        </w:rPr>
        <w:softHyphen/>
      </w:r>
      <w:r w:rsidRPr="00214869">
        <w:rPr>
          <w:lang w:val="en-US"/>
        </w:rPr>
        <w:t>lates with think before money (p</w:t>
      </w:r>
      <w:r>
        <w:rPr>
          <w:lang w:val="en-US"/>
        </w:rPr>
        <w:t> = </w:t>
      </w:r>
      <w:r w:rsidRPr="00214869">
        <w:rPr>
          <w:lang w:val="en-US"/>
        </w:rPr>
        <w:t>.020) and quality for money (p</w:t>
      </w:r>
      <w:r>
        <w:rPr>
          <w:lang w:val="en-US"/>
        </w:rPr>
        <w:t> &lt; </w:t>
      </w:r>
      <w:r w:rsidRPr="00214869">
        <w:rPr>
          <w:lang w:val="en-US"/>
        </w:rPr>
        <w:t>.001). One unit of increase in power/prestige is associated with a 0.3 point increase in quality for money. Furthermore, we find a negative statistically significant relationship between power/prestige and financial behavior (p</w:t>
      </w:r>
      <w:r>
        <w:rPr>
          <w:lang w:val="en-US"/>
        </w:rPr>
        <w:t> &lt; </w:t>
      </w:r>
      <w:r w:rsidRPr="00214869">
        <w:rPr>
          <w:lang w:val="en-US"/>
        </w:rPr>
        <w:t>.001) and between power/prestige and financial knowledge (p</w:t>
      </w:r>
      <w:r>
        <w:rPr>
          <w:lang w:val="en-US"/>
        </w:rPr>
        <w:t> = </w:t>
      </w:r>
      <w:r w:rsidRPr="00214869">
        <w:rPr>
          <w:lang w:val="en-US"/>
        </w:rPr>
        <w:t>.046).</w:t>
      </w:r>
    </w:p>
    <w:p w14:paraId="767AED5A" w14:textId="3F186E15" w:rsidR="00214869" w:rsidRPr="00214869" w:rsidRDefault="00214869" w:rsidP="00214869">
      <w:pPr>
        <w:rPr>
          <w:lang w:val="en-US"/>
        </w:rPr>
      </w:pPr>
      <w:r w:rsidRPr="00214869">
        <w:rPr>
          <w:lang w:val="en-US"/>
        </w:rPr>
        <w:t xml:space="preserve">Financial behavior seems to have the strongest relation with the attitudes towards money subscale </w:t>
      </w:r>
      <w:r>
        <w:rPr>
          <w:lang w:val="en-US"/>
        </w:rPr>
        <w:t>“</w:t>
      </w:r>
      <w:r w:rsidRPr="00214869">
        <w:rPr>
          <w:lang w:val="en-US"/>
        </w:rPr>
        <w:t>financial planning</w:t>
      </w:r>
      <w:r>
        <w:rPr>
          <w:lang w:val="en-US"/>
        </w:rPr>
        <w:t>”</w:t>
      </w:r>
      <w:r w:rsidRPr="00214869">
        <w:rPr>
          <w:lang w:val="en-US"/>
        </w:rPr>
        <w:t xml:space="preserve"> (p</w:t>
      </w:r>
      <w:r>
        <w:rPr>
          <w:lang w:val="en-US"/>
        </w:rPr>
        <w:t> &lt; </w:t>
      </w:r>
      <w:r w:rsidRPr="00214869">
        <w:rPr>
          <w:lang w:val="en-US"/>
        </w:rPr>
        <w:t>.001). Also we find a statistically significant positive relationship between the subscale financial planning and think before act</w:t>
      </w:r>
      <w:r w:rsidR="00E81D4B">
        <w:rPr>
          <w:lang w:val="en-US"/>
        </w:rPr>
        <w:softHyphen/>
      </w:r>
      <w:r w:rsidRPr="00214869">
        <w:rPr>
          <w:lang w:val="en-US"/>
        </w:rPr>
        <w:t>ing (p</w:t>
      </w:r>
      <w:r>
        <w:rPr>
          <w:lang w:val="en-US"/>
        </w:rPr>
        <w:t> &lt; </w:t>
      </w:r>
      <w:r w:rsidRPr="00214869">
        <w:rPr>
          <w:lang w:val="en-US"/>
        </w:rPr>
        <w:t>.001), and quality for money (p</w:t>
      </w:r>
      <w:r>
        <w:rPr>
          <w:lang w:val="en-US"/>
        </w:rPr>
        <w:t> = </w:t>
      </w:r>
      <w:r w:rsidRPr="00214869">
        <w:rPr>
          <w:lang w:val="en-US"/>
        </w:rPr>
        <w:t>.051).</w:t>
      </w:r>
    </w:p>
    <w:p w14:paraId="64F08EB4" w14:textId="77777777" w:rsidR="00214869" w:rsidRPr="00214869" w:rsidRDefault="00214869" w:rsidP="00214869">
      <w:pPr>
        <w:rPr>
          <w:lang w:val="en-US"/>
        </w:rPr>
      </w:pPr>
      <w:r w:rsidRPr="00214869">
        <w:rPr>
          <w:lang w:val="en-US"/>
        </w:rPr>
        <w:t xml:space="preserve">The attitudes towards money subscale </w:t>
      </w:r>
      <w:r>
        <w:rPr>
          <w:lang w:val="en-US"/>
        </w:rPr>
        <w:t>“</w:t>
      </w:r>
      <w:r w:rsidRPr="00214869">
        <w:rPr>
          <w:lang w:val="en-US"/>
        </w:rPr>
        <w:t>think before acting</w:t>
      </w:r>
      <w:r>
        <w:rPr>
          <w:lang w:val="en-US"/>
        </w:rPr>
        <w:t>”</w:t>
      </w:r>
      <w:r w:rsidRPr="00214869">
        <w:rPr>
          <w:lang w:val="en-US"/>
        </w:rPr>
        <w:t xml:space="preserve"> is positively statistically significantly related with financial planning (p</w:t>
      </w:r>
      <w:r>
        <w:rPr>
          <w:lang w:val="en-US"/>
        </w:rPr>
        <w:t> &lt; </w:t>
      </w:r>
      <w:r w:rsidRPr="00214869">
        <w:rPr>
          <w:lang w:val="en-US"/>
        </w:rPr>
        <w:t>.001), quality for money (p</w:t>
      </w:r>
      <w:r>
        <w:rPr>
          <w:lang w:val="en-US"/>
        </w:rPr>
        <w:t> = </w:t>
      </w:r>
      <w:r w:rsidRPr="00214869">
        <w:rPr>
          <w:lang w:val="en-US"/>
        </w:rPr>
        <w:t>.004), financial behavior (p</w:t>
      </w:r>
      <w:r>
        <w:rPr>
          <w:lang w:val="en-US"/>
        </w:rPr>
        <w:t> &lt; </w:t>
      </w:r>
      <w:r w:rsidRPr="00214869">
        <w:rPr>
          <w:lang w:val="en-US"/>
        </w:rPr>
        <w:t>.001), and financial knowledge (p</w:t>
      </w:r>
      <w:r>
        <w:rPr>
          <w:lang w:val="en-US"/>
        </w:rPr>
        <w:t> &lt; </w:t>
      </w:r>
      <w:r w:rsidRPr="00214869">
        <w:rPr>
          <w:lang w:val="en-US"/>
        </w:rPr>
        <w:t xml:space="preserve">.001). Further, we find a statistically significant negative association between the attitudes towards money subscale </w:t>
      </w:r>
      <w:r>
        <w:rPr>
          <w:lang w:val="en-US"/>
        </w:rPr>
        <w:t>“</w:t>
      </w:r>
      <w:r w:rsidRPr="00214869">
        <w:rPr>
          <w:lang w:val="en-US"/>
        </w:rPr>
        <w:t>think before acting</w:t>
      </w:r>
      <w:r>
        <w:rPr>
          <w:lang w:val="en-US"/>
        </w:rPr>
        <w:t>”</w:t>
      </w:r>
      <w:r w:rsidRPr="00214869">
        <w:rPr>
          <w:lang w:val="en-US"/>
        </w:rPr>
        <w:t xml:space="preserve"> and power/prestige (p</w:t>
      </w:r>
      <w:r>
        <w:rPr>
          <w:lang w:val="en-US"/>
        </w:rPr>
        <w:t> = </w:t>
      </w:r>
      <w:r w:rsidRPr="00214869">
        <w:rPr>
          <w:lang w:val="en-US"/>
        </w:rPr>
        <w:t>.016).</w:t>
      </w:r>
    </w:p>
    <w:p w14:paraId="7B9F76B7" w14:textId="20E6B842" w:rsidR="00214869" w:rsidRPr="00214869" w:rsidRDefault="00214869" w:rsidP="00214869">
      <w:pPr>
        <w:rPr>
          <w:lang w:val="en-US"/>
        </w:rPr>
      </w:pPr>
      <w:r w:rsidRPr="00214869">
        <w:rPr>
          <w:lang w:val="en-US"/>
        </w:rPr>
        <w:t xml:space="preserve">We find a statistically significant positive relationship between the attitudes towards money subscale </w:t>
      </w:r>
      <w:r>
        <w:rPr>
          <w:lang w:val="en-US"/>
        </w:rPr>
        <w:t>“</w:t>
      </w:r>
      <w:r w:rsidRPr="00214869">
        <w:rPr>
          <w:lang w:val="en-US"/>
        </w:rPr>
        <w:t>quality for money</w:t>
      </w:r>
      <w:r>
        <w:rPr>
          <w:lang w:val="en-US"/>
        </w:rPr>
        <w:t>”</w:t>
      </w:r>
      <w:r w:rsidRPr="00214869">
        <w:rPr>
          <w:lang w:val="en-US"/>
        </w:rPr>
        <w:t>, power/prestige (p</w:t>
      </w:r>
      <w:r>
        <w:rPr>
          <w:lang w:val="en-US"/>
        </w:rPr>
        <w:t> &lt; </w:t>
      </w:r>
      <w:r w:rsidRPr="00214869">
        <w:rPr>
          <w:lang w:val="en-US"/>
        </w:rPr>
        <w:t>.001) and financial plan</w:t>
      </w:r>
      <w:r w:rsidR="00E81D4B">
        <w:rPr>
          <w:lang w:val="en-US"/>
        </w:rPr>
        <w:softHyphen/>
      </w:r>
      <w:r w:rsidRPr="00214869">
        <w:rPr>
          <w:lang w:val="en-US"/>
        </w:rPr>
        <w:t>ning (p</w:t>
      </w:r>
      <w:r>
        <w:rPr>
          <w:lang w:val="en-US"/>
        </w:rPr>
        <w:t> = </w:t>
      </w:r>
      <w:r w:rsidRPr="00214869">
        <w:rPr>
          <w:lang w:val="en-US"/>
        </w:rPr>
        <w:t>.046). We also find a statistically significant negative relationship with think before acting (p</w:t>
      </w:r>
      <w:r>
        <w:rPr>
          <w:lang w:val="en-US"/>
        </w:rPr>
        <w:t> &lt; </w:t>
      </w:r>
      <w:r w:rsidRPr="00214869">
        <w:rPr>
          <w:lang w:val="en-US"/>
        </w:rPr>
        <w:t>.001).</w:t>
      </w:r>
    </w:p>
    <w:p w14:paraId="2F9A36D4" w14:textId="3C3DCFD1" w:rsidR="00214869" w:rsidRPr="00214869" w:rsidRDefault="00214869" w:rsidP="00214869">
      <w:pPr>
        <w:rPr>
          <w:lang w:val="en-US"/>
        </w:rPr>
      </w:pPr>
      <w:r w:rsidRPr="00214869">
        <w:rPr>
          <w:lang w:val="en-US"/>
        </w:rPr>
        <w:t>We find a statistically significant positive relationship between the financial behavior scale and financial knowledge (p</w:t>
      </w:r>
      <w:r>
        <w:rPr>
          <w:lang w:val="en-US"/>
        </w:rPr>
        <w:t> &lt; </w:t>
      </w:r>
      <w:r w:rsidRPr="00214869">
        <w:rPr>
          <w:lang w:val="en-US"/>
        </w:rPr>
        <w:t>.001), and think before acting (p</w:t>
      </w:r>
      <w:r>
        <w:rPr>
          <w:lang w:val="en-US"/>
        </w:rPr>
        <w:t> &lt; </w:t>
      </w:r>
      <w:r w:rsidRPr="00214869">
        <w:rPr>
          <w:lang w:val="en-US"/>
        </w:rPr>
        <w:t>.001). Finan</w:t>
      </w:r>
      <w:r w:rsidR="00E81D4B">
        <w:rPr>
          <w:lang w:val="en-US"/>
        </w:rPr>
        <w:softHyphen/>
      </w:r>
      <w:r w:rsidRPr="00214869">
        <w:rPr>
          <w:lang w:val="en-US"/>
        </w:rPr>
        <w:t>cial planning is also statistically significantly related with the scale financial behavior (p</w:t>
      </w:r>
      <w:r>
        <w:rPr>
          <w:lang w:val="en-US"/>
        </w:rPr>
        <w:t> &lt; </w:t>
      </w:r>
      <w:r w:rsidRPr="00214869">
        <w:rPr>
          <w:lang w:val="en-US"/>
        </w:rPr>
        <w:t>.001) and seems to be strongly related to financial behavior. Further, a statisti</w:t>
      </w:r>
      <w:r w:rsidR="00E81D4B">
        <w:rPr>
          <w:lang w:val="en-US"/>
        </w:rPr>
        <w:softHyphen/>
      </w:r>
      <w:r w:rsidRPr="00214869">
        <w:rPr>
          <w:lang w:val="en-US"/>
        </w:rPr>
        <w:t>cally significant negative relationship between financial behavior and power/pres</w:t>
      </w:r>
      <w:r w:rsidR="00E81D4B">
        <w:rPr>
          <w:lang w:val="en-US"/>
        </w:rPr>
        <w:softHyphen/>
      </w:r>
      <w:r w:rsidRPr="00214869">
        <w:rPr>
          <w:lang w:val="en-US"/>
        </w:rPr>
        <w:t>tige is found (p</w:t>
      </w:r>
      <w:r>
        <w:rPr>
          <w:lang w:val="en-US"/>
        </w:rPr>
        <w:t> &lt; </w:t>
      </w:r>
      <w:r w:rsidRPr="00214869">
        <w:rPr>
          <w:lang w:val="en-US"/>
        </w:rPr>
        <w:t>.001). These results indicate that H1 and H2 were partially sup</w:t>
      </w:r>
      <w:r w:rsidR="00E81D4B">
        <w:rPr>
          <w:lang w:val="en-US"/>
        </w:rPr>
        <w:softHyphen/>
      </w:r>
      <w:r w:rsidRPr="00214869">
        <w:rPr>
          <w:lang w:val="en-US"/>
        </w:rPr>
        <w:t>ported.</w:t>
      </w:r>
    </w:p>
    <w:p w14:paraId="4A362FAB" w14:textId="77777777" w:rsidR="00037455" w:rsidRDefault="00214869" w:rsidP="00214869">
      <w:pPr>
        <w:pStyle w:val="Tabellenbeschriftung"/>
        <w:rPr>
          <w:lang w:val="en-US"/>
        </w:rPr>
      </w:pPr>
      <w:r w:rsidRPr="00214869">
        <w:rPr>
          <w:lang w:val="en-US"/>
        </w:rPr>
        <w:lastRenderedPageBreak/>
        <w:t>Table 2:</w:t>
      </w:r>
      <w:r>
        <w:rPr>
          <w:lang w:val="en-US"/>
        </w:rPr>
        <w:tab/>
      </w:r>
      <w:r w:rsidRPr="00214869">
        <w:rPr>
          <w:lang w:val="en-US"/>
        </w:rPr>
        <w:t xml:space="preserve">The relationship between </w:t>
      </w:r>
      <w:r>
        <w:rPr>
          <w:lang w:val="en-US"/>
        </w:rPr>
        <w:t>f</w:t>
      </w:r>
      <w:r w:rsidRPr="00214869">
        <w:rPr>
          <w:lang w:val="en-US"/>
        </w:rPr>
        <w:t xml:space="preserve">inancial knowledge, </w:t>
      </w:r>
      <w:r>
        <w:rPr>
          <w:lang w:val="en-US"/>
        </w:rPr>
        <w:t>a</w:t>
      </w:r>
      <w:r w:rsidRPr="00214869">
        <w:rPr>
          <w:lang w:val="en-US"/>
        </w:rPr>
        <w:t xml:space="preserve">ttitudes towards money, and </w:t>
      </w:r>
      <w:r>
        <w:rPr>
          <w:lang w:val="en-US"/>
        </w:rPr>
        <w:t>f</w:t>
      </w:r>
      <w:r w:rsidRPr="00214869">
        <w:rPr>
          <w:lang w:val="en-US"/>
        </w:rPr>
        <w:t>inancial behavior (multilevel analysis)</w:t>
      </w:r>
    </w:p>
    <w:tbl>
      <w:tblPr>
        <w:tblW w:w="6577" w:type="dxa"/>
        <w:jc w:val="center"/>
        <w:tblLayout w:type="fixed"/>
        <w:tblLook w:val="04A0" w:firstRow="1" w:lastRow="0" w:firstColumn="1" w:lastColumn="0" w:noHBand="0" w:noVBand="1"/>
      </w:tblPr>
      <w:tblGrid>
        <w:gridCol w:w="3969"/>
        <w:gridCol w:w="2608"/>
        <w:tblGridChange w:id="23">
          <w:tblGrid>
            <w:gridCol w:w="3969"/>
            <w:gridCol w:w="2608"/>
          </w:tblGrid>
        </w:tblGridChange>
      </w:tblGrid>
      <w:tr w:rsidR="00A92E33" w:rsidRPr="00617C23" w14:paraId="50D16031" w14:textId="77777777" w:rsidTr="009F566A">
        <w:trPr>
          <w:trHeight w:val="343"/>
          <w:tblHeader/>
          <w:jc w:val="center"/>
        </w:trPr>
        <w:tc>
          <w:tcPr>
            <w:tcW w:w="3969" w:type="dxa"/>
            <w:tcBorders>
              <w:top w:val="single" w:sz="4" w:space="0" w:color="auto"/>
            </w:tcBorders>
            <w:shd w:val="clear" w:color="auto" w:fill="auto"/>
            <w:noWrap/>
            <w:vAlign w:val="center"/>
          </w:tcPr>
          <w:p w14:paraId="1BCF85FF" w14:textId="7F67E292" w:rsidR="00A92E33" w:rsidRPr="00617C23" w:rsidRDefault="009F566A" w:rsidP="009F566A">
            <w:pPr>
              <w:pStyle w:val="Tabelleneintrag"/>
              <w:jc w:val="right"/>
              <w:rPr>
                <w:color w:val="000000"/>
                <w:lang w:val="nl-NL" w:eastAsia="nl-NL"/>
              </w:rPr>
              <w:pPrChange w:id="24" w:author="A. Amagir" w:date="2018-11-26T11:45:00Z">
                <w:pPr>
                  <w:pStyle w:val="Tabelleneintrag"/>
                  <w:jc w:val="center"/>
                </w:pPr>
              </w:pPrChange>
            </w:pPr>
            <w:ins w:id="25" w:author="A. Amagir" w:date="2018-11-26T11:44:00Z">
              <w:r>
                <w:t xml:space="preserve">  </w:t>
              </w:r>
            </w:ins>
            <w:r w:rsidR="00A92E33" w:rsidRPr="00617C23">
              <w:t>Dependent variable</w:t>
            </w:r>
            <w:r w:rsidR="00A92E33">
              <w:t xml:space="preserve">: </w:t>
            </w:r>
            <w:del w:id="26" w:author="A. Amagir" w:date="2018-11-26T11:45:00Z">
              <w:r w:rsidR="00A92E33" w:rsidRPr="00617C23" w:rsidDel="009F566A">
                <w:delText>Financial knowledge</w:delText>
              </w:r>
            </w:del>
          </w:p>
        </w:tc>
        <w:tc>
          <w:tcPr>
            <w:tcW w:w="2608" w:type="dxa"/>
            <w:tcBorders>
              <w:top w:val="single" w:sz="4" w:space="0" w:color="auto"/>
            </w:tcBorders>
            <w:shd w:val="clear" w:color="auto" w:fill="auto"/>
            <w:vAlign w:val="center"/>
          </w:tcPr>
          <w:p w14:paraId="03543712" w14:textId="4F6BFA0B" w:rsidR="00A92E33" w:rsidRPr="00617C23" w:rsidRDefault="009F566A" w:rsidP="00A92E33">
            <w:pPr>
              <w:pStyle w:val="Tabelleneintrag"/>
              <w:jc w:val="center"/>
              <w:rPr>
                <w:color w:val="000000"/>
                <w:lang w:val="nl-NL" w:eastAsia="nl-NL"/>
              </w:rPr>
            </w:pPr>
            <w:ins w:id="27" w:author="A. Amagir" w:date="2018-11-26T11:45:00Z">
              <w:r w:rsidRPr="00617C23">
                <w:t>Financial knowledge</w:t>
              </w:r>
            </w:ins>
          </w:p>
        </w:tc>
      </w:tr>
      <w:tr w:rsidR="00A92E33" w:rsidRPr="00617C23" w14:paraId="038646C0" w14:textId="77777777" w:rsidTr="009F566A">
        <w:trPr>
          <w:trHeight w:val="351"/>
          <w:tblHeader/>
          <w:jc w:val="center"/>
        </w:trPr>
        <w:tc>
          <w:tcPr>
            <w:tcW w:w="3969" w:type="dxa"/>
            <w:tcBorders>
              <w:bottom w:val="single" w:sz="4" w:space="0" w:color="auto"/>
            </w:tcBorders>
            <w:shd w:val="clear" w:color="auto" w:fill="auto"/>
            <w:noWrap/>
            <w:vAlign w:val="center"/>
          </w:tcPr>
          <w:p w14:paraId="0B64098E" w14:textId="77777777" w:rsidR="00A92E33" w:rsidRPr="00617C23" w:rsidRDefault="00A92E33" w:rsidP="009F566A">
            <w:pPr>
              <w:pStyle w:val="Tabelleneintrag"/>
              <w:rPr>
                <w:color w:val="000000"/>
                <w:lang w:eastAsia="nl-NL"/>
              </w:rPr>
              <w:pPrChange w:id="28" w:author="A. Amagir" w:date="2018-11-26T11:42:00Z">
                <w:pPr>
                  <w:pStyle w:val="Tabelleneintrag"/>
                  <w:jc w:val="center"/>
                </w:pPr>
              </w:pPrChange>
            </w:pPr>
            <w:r w:rsidRPr="00617C23">
              <w:t>Independent variable</w:t>
            </w:r>
          </w:p>
        </w:tc>
        <w:tc>
          <w:tcPr>
            <w:tcW w:w="2608" w:type="dxa"/>
            <w:tcBorders>
              <w:bottom w:val="single" w:sz="4" w:space="0" w:color="auto"/>
            </w:tcBorders>
            <w:shd w:val="clear" w:color="auto" w:fill="auto"/>
            <w:noWrap/>
            <w:vAlign w:val="center"/>
          </w:tcPr>
          <w:p w14:paraId="17CF3739" w14:textId="77777777" w:rsidR="00A92E33" w:rsidRPr="00617C23" w:rsidRDefault="00A92E33" w:rsidP="00A92E33">
            <w:pPr>
              <w:pStyle w:val="Tabelleneintrag"/>
              <w:jc w:val="center"/>
              <w:rPr>
                <w:color w:val="000000"/>
                <w:lang w:val="nl-NL" w:eastAsia="nl-NL"/>
              </w:rPr>
            </w:pPr>
            <w:r>
              <w:rPr>
                <w:bCs/>
              </w:rPr>
              <w:t xml:space="preserve">b </w:t>
            </w:r>
            <w:r w:rsidRPr="00617C23">
              <w:rPr>
                <w:bCs/>
              </w:rPr>
              <w:t>(SE)</w:t>
            </w:r>
          </w:p>
        </w:tc>
      </w:tr>
      <w:tr w:rsidR="00A92E33" w:rsidRPr="00617C23" w14:paraId="6F2AC637" w14:textId="77777777" w:rsidTr="009F566A">
        <w:trPr>
          <w:trHeight w:val="343"/>
          <w:jc w:val="center"/>
        </w:trPr>
        <w:tc>
          <w:tcPr>
            <w:tcW w:w="3969" w:type="dxa"/>
            <w:tcBorders>
              <w:top w:val="single" w:sz="4" w:space="0" w:color="auto"/>
            </w:tcBorders>
            <w:shd w:val="clear" w:color="auto" w:fill="auto"/>
            <w:noWrap/>
            <w:vAlign w:val="center"/>
            <w:hideMark/>
          </w:tcPr>
          <w:p w14:paraId="5154DA56" w14:textId="77777777" w:rsidR="00A92E33" w:rsidRPr="00617C23" w:rsidRDefault="00A92E33" w:rsidP="00B71A4F">
            <w:pPr>
              <w:pStyle w:val="Tabelleneintrag"/>
              <w:rPr>
                <w:color w:val="000000"/>
                <w:lang w:val="nl-NL" w:eastAsia="nl-NL"/>
              </w:rPr>
            </w:pPr>
            <w:r w:rsidRPr="00617C23">
              <w:rPr>
                <w:color w:val="000000"/>
                <w:lang w:eastAsia="nl-NL"/>
              </w:rPr>
              <w:t>Intercept</w:t>
            </w:r>
          </w:p>
        </w:tc>
        <w:tc>
          <w:tcPr>
            <w:tcW w:w="2608" w:type="dxa"/>
            <w:tcBorders>
              <w:top w:val="single" w:sz="4" w:space="0" w:color="auto"/>
            </w:tcBorders>
            <w:shd w:val="clear" w:color="auto" w:fill="auto"/>
            <w:noWrap/>
            <w:vAlign w:val="center"/>
            <w:hideMark/>
          </w:tcPr>
          <w:p w14:paraId="3F4903FD" w14:textId="77777777" w:rsidR="00A92E33" w:rsidRPr="00617C23" w:rsidRDefault="00A92E33" w:rsidP="00B71A4F">
            <w:pPr>
              <w:pStyle w:val="Tabelleneintrag"/>
              <w:tabs>
                <w:tab w:val="left" w:pos="295"/>
              </w:tabs>
              <w:rPr>
                <w:color w:val="000000"/>
                <w:lang w:val="nl-NL" w:eastAsia="nl-NL"/>
              </w:rPr>
            </w:pPr>
            <w:r>
              <w:rPr>
                <w:color w:val="000000"/>
                <w:lang w:val="nl-NL" w:eastAsia="nl-NL"/>
              </w:rPr>
              <w:tab/>
            </w:r>
            <w:r w:rsidRPr="00617C23">
              <w:rPr>
                <w:color w:val="000000"/>
                <w:lang w:val="nl-NL" w:eastAsia="nl-NL"/>
              </w:rPr>
              <w:t>54.262 (2.031)***</w:t>
            </w:r>
          </w:p>
        </w:tc>
      </w:tr>
      <w:tr w:rsidR="00A92E33" w:rsidRPr="00617C23" w14:paraId="417BA9CB" w14:textId="77777777" w:rsidTr="009F566A">
        <w:trPr>
          <w:trHeight w:val="343"/>
          <w:jc w:val="center"/>
        </w:trPr>
        <w:tc>
          <w:tcPr>
            <w:tcW w:w="3969" w:type="dxa"/>
            <w:shd w:val="clear" w:color="auto" w:fill="auto"/>
            <w:noWrap/>
            <w:vAlign w:val="center"/>
            <w:hideMark/>
          </w:tcPr>
          <w:p w14:paraId="57032CDB" w14:textId="77777777" w:rsidR="00A92E33" w:rsidRPr="00617C23" w:rsidRDefault="00A92E33" w:rsidP="00B71A4F">
            <w:pPr>
              <w:pStyle w:val="Tabelleneintrag"/>
              <w:rPr>
                <w:bCs/>
                <w:color w:val="000000"/>
                <w:lang w:val="nl-NL" w:eastAsia="nl-NL"/>
              </w:rPr>
            </w:pPr>
            <w:r w:rsidRPr="00617C23">
              <w:rPr>
                <w:bCs/>
                <w:color w:val="000000"/>
                <w:lang w:eastAsia="nl-NL"/>
              </w:rPr>
              <w:t>gender</w:t>
            </w:r>
            <w:r w:rsidRPr="00617C23">
              <w:rPr>
                <w:vertAlign w:val="superscript"/>
              </w:rPr>
              <w:t>1</w:t>
            </w:r>
          </w:p>
        </w:tc>
        <w:tc>
          <w:tcPr>
            <w:tcW w:w="2608" w:type="dxa"/>
            <w:shd w:val="clear" w:color="auto" w:fill="auto"/>
            <w:noWrap/>
            <w:vAlign w:val="center"/>
            <w:hideMark/>
          </w:tcPr>
          <w:p w14:paraId="2FDCB795"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617C23">
              <w:rPr>
                <w:color w:val="000000"/>
                <w:lang w:val="nl-NL" w:eastAsia="nl-NL"/>
              </w:rPr>
              <w:t>-0.860 (0.639)</w:t>
            </w:r>
          </w:p>
        </w:tc>
      </w:tr>
      <w:tr w:rsidR="00A92E33" w:rsidRPr="00617C23" w14:paraId="4248BAAD" w14:textId="77777777" w:rsidTr="009F566A">
        <w:trPr>
          <w:trHeight w:val="343"/>
          <w:jc w:val="center"/>
        </w:trPr>
        <w:tc>
          <w:tcPr>
            <w:tcW w:w="3969" w:type="dxa"/>
            <w:shd w:val="clear" w:color="auto" w:fill="auto"/>
            <w:noWrap/>
            <w:vAlign w:val="center"/>
            <w:hideMark/>
          </w:tcPr>
          <w:p w14:paraId="402DA258" w14:textId="77777777" w:rsidR="00A92E33" w:rsidRPr="00617C23" w:rsidRDefault="00A92E33" w:rsidP="00B71A4F">
            <w:pPr>
              <w:pStyle w:val="Tabelleneintrag"/>
              <w:rPr>
                <w:color w:val="000000"/>
                <w:lang w:val="nl-NL" w:eastAsia="nl-NL"/>
              </w:rPr>
            </w:pPr>
            <w:r w:rsidRPr="00617C23">
              <w:rPr>
                <w:color w:val="000000"/>
                <w:lang w:eastAsia="nl-NL"/>
              </w:rPr>
              <w:t>Lowest SES</w:t>
            </w:r>
            <w:r w:rsidRPr="00617C23">
              <w:rPr>
                <w:vertAlign w:val="superscript"/>
              </w:rPr>
              <w:t>2</w:t>
            </w:r>
          </w:p>
        </w:tc>
        <w:tc>
          <w:tcPr>
            <w:tcW w:w="2608" w:type="dxa"/>
            <w:shd w:val="clear" w:color="auto" w:fill="auto"/>
            <w:noWrap/>
            <w:vAlign w:val="center"/>
            <w:hideMark/>
          </w:tcPr>
          <w:p w14:paraId="31B9DC64"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E8796A">
              <w:rPr>
                <w:color w:val="000000"/>
                <w:lang w:val="nl-NL" w:eastAsia="nl-NL"/>
              </w:rPr>
              <w:t>-1.344 (0.850)</w:t>
            </w:r>
          </w:p>
        </w:tc>
      </w:tr>
      <w:tr w:rsidR="00A92E33" w:rsidRPr="00617C23" w14:paraId="3CEC4A3D" w14:textId="77777777" w:rsidTr="009F566A">
        <w:trPr>
          <w:trHeight w:val="343"/>
          <w:jc w:val="center"/>
        </w:trPr>
        <w:tc>
          <w:tcPr>
            <w:tcW w:w="3969" w:type="dxa"/>
            <w:shd w:val="clear" w:color="auto" w:fill="auto"/>
            <w:noWrap/>
            <w:vAlign w:val="center"/>
            <w:hideMark/>
          </w:tcPr>
          <w:p w14:paraId="7B2E4A39" w14:textId="77777777" w:rsidR="00A92E33" w:rsidRPr="00617C23" w:rsidRDefault="00A92E33" w:rsidP="00B71A4F">
            <w:pPr>
              <w:pStyle w:val="Tabelleneintrag"/>
              <w:rPr>
                <w:color w:val="000000"/>
                <w:lang w:val="nl-NL" w:eastAsia="nl-NL"/>
              </w:rPr>
            </w:pPr>
            <w:r w:rsidRPr="00617C23">
              <w:rPr>
                <w:color w:val="000000"/>
                <w:lang w:eastAsia="nl-NL"/>
              </w:rPr>
              <w:t>Middle SES</w:t>
            </w:r>
            <w:r w:rsidRPr="00617C23">
              <w:rPr>
                <w:vertAlign w:val="superscript"/>
              </w:rPr>
              <w:t>2</w:t>
            </w:r>
          </w:p>
        </w:tc>
        <w:tc>
          <w:tcPr>
            <w:tcW w:w="2608" w:type="dxa"/>
            <w:shd w:val="clear" w:color="auto" w:fill="auto"/>
            <w:noWrap/>
            <w:vAlign w:val="center"/>
            <w:hideMark/>
          </w:tcPr>
          <w:p w14:paraId="39E26292"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617C23">
              <w:rPr>
                <w:color w:val="000000"/>
                <w:lang w:val="nl-NL" w:eastAsia="nl-NL"/>
              </w:rPr>
              <w:t xml:space="preserve">-0.243 </w:t>
            </w:r>
            <w:r w:rsidRPr="00E8796A">
              <w:rPr>
                <w:color w:val="000000"/>
                <w:lang w:val="nl-NL" w:eastAsia="nl-NL"/>
              </w:rPr>
              <w:t>(0.730)</w:t>
            </w:r>
          </w:p>
        </w:tc>
      </w:tr>
      <w:tr w:rsidR="00A92E33" w:rsidRPr="00617C23" w14:paraId="56392F33" w14:textId="77777777" w:rsidTr="009F566A">
        <w:trPr>
          <w:trHeight w:val="343"/>
          <w:jc w:val="center"/>
        </w:trPr>
        <w:tc>
          <w:tcPr>
            <w:tcW w:w="3969" w:type="dxa"/>
            <w:shd w:val="clear" w:color="auto" w:fill="auto"/>
            <w:vAlign w:val="center"/>
            <w:hideMark/>
          </w:tcPr>
          <w:p w14:paraId="4FE8DFC6" w14:textId="77777777" w:rsidR="00A92E33" w:rsidRPr="00617C23" w:rsidRDefault="00A92E33" w:rsidP="00B71A4F">
            <w:pPr>
              <w:pStyle w:val="Tabelleneintrag"/>
              <w:rPr>
                <w:color w:val="000000"/>
                <w:lang w:val="nl-NL" w:eastAsia="nl-NL"/>
              </w:rPr>
            </w:pPr>
            <w:r w:rsidRPr="00617C23">
              <w:rPr>
                <w:color w:val="000000"/>
                <w:lang w:eastAsia="nl-NL"/>
              </w:rPr>
              <w:t>Financial knowledge</w:t>
            </w:r>
          </w:p>
        </w:tc>
        <w:tc>
          <w:tcPr>
            <w:tcW w:w="2608" w:type="dxa"/>
            <w:shd w:val="clear" w:color="auto" w:fill="auto"/>
            <w:noWrap/>
            <w:vAlign w:val="center"/>
            <w:hideMark/>
          </w:tcPr>
          <w:p w14:paraId="33DD9210"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3C591D">
              <w:rPr>
                <w:color w:val="000000"/>
                <w:lang w:val="nl-NL" w:eastAsia="nl-NL"/>
              </w:rPr>
              <w:t>-</w:t>
            </w:r>
          </w:p>
        </w:tc>
      </w:tr>
      <w:tr w:rsidR="00A92E33" w:rsidRPr="00617C23" w14:paraId="43408C49" w14:textId="77777777" w:rsidTr="009F566A">
        <w:trPr>
          <w:trHeight w:val="343"/>
          <w:jc w:val="center"/>
        </w:trPr>
        <w:tc>
          <w:tcPr>
            <w:tcW w:w="3969" w:type="dxa"/>
            <w:shd w:val="clear" w:color="auto" w:fill="auto"/>
            <w:vAlign w:val="center"/>
            <w:hideMark/>
          </w:tcPr>
          <w:p w14:paraId="6AD4AAFD" w14:textId="77777777" w:rsidR="00A92E33" w:rsidRPr="00617C23" w:rsidRDefault="00A92E33" w:rsidP="00B71A4F">
            <w:pPr>
              <w:pStyle w:val="Tabelleneintrag"/>
              <w:rPr>
                <w:color w:val="000000"/>
                <w:lang w:val="nl-NL" w:eastAsia="nl-NL"/>
              </w:rPr>
            </w:pPr>
            <w:r w:rsidRPr="00617C23">
              <w:rPr>
                <w:color w:val="000000"/>
                <w:lang w:eastAsia="nl-NL"/>
              </w:rPr>
              <w:t>Attitudes: Power/prestige</w:t>
            </w:r>
          </w:p>
        </w:tc>
        <w:tc>
          <w:tcPr>
            <w:tcW w:w="2608" w:type="dxa"/>
            <w:shd w:val="clear" w:color="auto" w:fill="auto"/>
            <w:noWrap/>
            <w:vAlign w:val="center"/>
            <w:hideMark/>
          </w:tcPr>
          <w:p w14:paraId="7BB0A896"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617C23">
              <w:rPr>
                <w:color w:val="000000"/>
                <w:lang w:val="nl-NL" w:eastAsia="nl-NL"/>
              </w:rPr>
              <w:t>-1.314 (0.556)**</w:t>
            </w:r>
          </w:p>
        </w:tc>
      </w:tr>
      <w:tr w:rsidR="00A92E33" w:rsidRPr="00617C23" w14:paraId="31AF5CEC" w14:textId="77777777" w:rsidTr="009F566A">
        <w:trPr>
          <w:trHeight w:val="343"/>
          <w:jc w:val="center"/>
        </w:trPr>
        <w:tc>
          <w:tcPr>
            <w:tcW w:w="3969" w:type="dxa"/>
            <w:shd w:val="clear" w:color="auto" w:fill="auto"/>
            <w:vAlign w:val="center"/>
            <w:hideMark/>
          </w:tcPr>
          <w:p w14:paraId="1E52A7DC" w14:textId="77777777" w:rsidR="00A92E33" w:rsidRPr="00617C23" w:rsidRDefault="00A92E33" w:rsidP="00B71A4F">
            <w:pPr>
              <w:pStyle w:val="Tabelleneintrag"/>
              <w:rPr>
                <w:color w:val="000000"/>
                <w:lang w:val="nl-NL" w:eastAsia="nl-NL"/>
              </w:rPr>
            </w:pPr>
            <w:r w:rsidRPr="00617C23">
              <w:rPr>
                <w:color w:val="000000"/>
                <w:lang w:eastAsia="nl-NL"/>
              </w:rPr>
              <w:t>Attitudes: Financial planning</w:t>
            </w:r>
          </w:p>
        </w:tc>
        <w:tc>
          <w:tcPr>
            <w:tcW w:w="2608" w:type="dxa"/>
            <w:shd w:val="clear" w:color="auto" w:fill="auto"/>
            <w:noWrap/>
            <w:vAlign w:val="center"/>
            <w:hideMark/>
          </w:tcPr>
          <w:p w14:paraId="63FE6681"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617C23">
              <w:rPr>
                <w:color w:val="000000"/>
                <w:lang w:val="nl-NL" w:eastAsia="nl-NL"/>
              </w:rPr>
              <w:t>-0.694 (0.813)</w:t>
            </w:r>
          </w:p>
        </w:tc>
      </w:tr>
      <w:tr w:rsidR="00A92E33" w:rsidRPr="00617C23" w14:paraId="3890C24E" w14:textId="77777777" w:rsidTr="009F566A">
        <w:trPr>
          <w:trHeight w:val="343"/>
          <w:jc w:val="center"/>
        </w:trPr>
        <w:tc>
          <w:tcPr>
            <w:tcW w:w="3969" w:type="dxa"/>
            <w:shd w:val="clear" w:color="auto" w:fill="auto"/>
            <w:vAlign w:val="center"/>
            <w:hideMark/>
          </w:tcPr>
          <w:p w14:paraId="2F8C9F74" w14:textId="77777777" w:rsidR="00A92E33" w:rsidRPr="00617C23" w:rsidRDefault="00A92E33" w:rsidP="00B71A4F">
            <w:pPr>
              <w:pStyle w:val="Tabelleneintrag"/>
              <w:rPr>
                <w:color w:val="000000"/>
                <w:lang w:val="nl-NL" w:eastAsia="nl-NL"/>
              </w:rPr>
            </w:pPr>
            <w:r w:rsidRPr="00617C23">
              <w:rPr>
                <w:color w:val="000000"/>
                <w:lang w:eastAsia="nl-NL"/>
              </w:rPr>
              <w:t>Attitudes: Think before acting</w:t>
            </w:r>
          </w:p>
        </w:tc>
        <w:tc>
          <w:tcPr>
            <w:tcW w:w="2608" w:type="dxa"/>
            <w:shd w:val="clear" w:color="auto" w:fill="auto"/>
            <w:noWrap/>
            <w:vAlign w:val="center"/>
            <w:hideMark/>
          </w:tcPr>
          <w:p w14:paraId="40CDF730" w14:textId="77777777" w:rsidR="00A92E33" w:rsidRPr="00617C23" w:rsidRDefault="00A92E33" w:rsidP="00B71A4F">
            <w:pPr>
              <w:pStyle w:val="Tabelleneintrag"/>
              <w:tabs>
                <w:tab w:val="left" w:pos="380"/>
              </w:tabs>
              <w:rPr>
                <w:color w:val="000000"/>
                <w:lang w:val="nl-NL" w:eastAsia="nl-NL"/>
              </w:rPr>
            </w:pPr>
            <w:r>
              <w:rPr>
                <w:color w:val="000000"/>
                <w:lang w:val="nl-NL" w:eastAsia="nl-NL"/>
              </w:rPr>
              <w:tab/>
            </w:r>
            <w:r w:rsidRPr="00617C23">
              <w:rPr>
                <w:color w:val="000000"/>
                <w:lang w:val="nl-NL" w:eastAsia="nl-NL"/>
              </w:rPr>
              <w:t>2.294 (0.603)***</w:t>
            </w:r>
          </w:p>
        </w:tc>
      </w:tr>
      <w:tr w:rsidR="00A92E33" w:rsidRPr="00617C23" w14:paraId="1DA0F83E" w14:textId="77777777" w:rsidTr="009F566A">
        <w:trPr>
          <w:trHeight w:val="343"/>
          <w:jc w:val="center"/>
        </w:trPr>
        <w:tc>
          <w:tcPr>
            <w:tcW w:w="3969" w:type="dxa"/>
            <w:shd w:val="clear" w:color="auto" w:fill="auto"/>
            <w:vAlign w:val="center"/>
            <w:hideMark/>
          </w:tcPr>
          <w:p w14:paraId="247B0A52" w14:textId="77777777" w:rsidR="00A92E33" w:rsidRPr="00617C23" w:rsidRDefault="00A92E33" w:rsidP="00B71A4F">
            <w:pPr>
              <w:pStyle w:val="Tabelleneintrag"/>
              <w:rPr>
                <w:color w:val="000000"/>
                <w:lang w:val="nl-NL" w:eastAsia="nl-NL"/>
              </w:rPr>
            </w:pPr>
            <w:r w:rsidRPr="00617C23">
              <w:rPr>
                <w:color w:val="000000"/>
                <w:lang w:eastAsia="nl-NL"/>
              </w:rPr>
              <w:t>Attitudes: Quality for money</w:t>
            </w:r>
          </w:p>
        </w:tc>
        <w:tc>
          <w:tcPr>
            <w:tcW w:w="2608" w:type="dxa"/>
            <w:shd w:val="clear" w:color="auto" w:fill="auto"/>
            <w:noWrap/>
            <w:vAlign w:val="center"/>
            <w:hideMark/>
          </w:tcPr>
          <w:p w14:paraId="1F47B96B" w14:textId="77777777" w:rsidR="00A92E33" w:rsidRPr="00617C23" w:rsidRDefault="00A92E33" w:rsidP="00B71A4F">
            <w:pPr>
              <w:pStyle w:val="Tabelleneintrag"/>
              <w:tabs>
                <w:tab w:val="left" w:pos="318"/>
              </w:tabs>
              <w:rPr>
                <w:color w:val="000000"/>
                <w:lang w:val="nl-NL" w:eastAsia="nl-NL"/>
              </w:rPr>
            </w:pPr>
            <w:r>
              <w:rPr>
                <w:color w:val="000000"/>
                <w:lang w:val="nl-NL" w:eastAsia="nl-NL"/>
              </w:rPr>
              <w:tab/>
            </w:r>
            <w:r w:rsidRPr="00617C23">
              <w:rPr>
                <w:color w:val="000000"/>
                <w:lang w:val="nl-NL" w:eastAsia="nl-NL"/>
              </w:rPr>
              <w:t>-0.863 (0.699)</w:t>
            </w:r>
          </w:p>
        </w:tc>
      </w:tr>
      <w:tr w:rsidR="00A92E33" w:rsidRPr="00617C23" w14:paraId="6EA74CFE" w14:textId="77777777" w:rsidTr="009F566A">
        <w:tblPrEx>
          <w:tblW w:w="6577" w:type="dxa"/>
          <w:jc w:val="center"/>
          <w:tblLayout w:type="fixed"/>
          <w:tblPrExChange w:id="29" w:author="A. Amagir" w:date="2018-11-26T09:45:00Z">
            <w:tblPrEx>
              <w:tblW w:w="6577" w:type="dxa"/>
              <w:jc w:val="center"/>
              <w:tblLayout w:type="fixed"/>
            </w:tblPrEx>
          </w:tblPrExChange>
        </w:tblPrEx>
        <w:trPr>
          <w:trHeight w:val="343"/>
          <w:jc w:val="center"/>
          <w:trPrChange w:id="30" w:author="A. Amagir" w:date="2018-11-26T09:45:00Z">
            <w:trPr>
              <w:trHeight w:val="343"/>
              <w:jc w:val="center"/>
            </w:trPr>
          </w:trPrChange>
        </w:trPr>
        <w:tc>
          <w:tcPr>
            <w:tcW w:w="3969" w:type="dxa"/>
            <w:shd w:val="clear" w:color="auto" w:fill="auto"/>
            <w:vAlign w:val="center"/>
            <w:hideMark/>
            <w:tcPrChange w:id="31" w:author="A. Amagir" w:date="2018-11-26T09:45:00Z">
              <w:tcPr>
                <w:tcW w:w="3969" w:type="dxa"/>
                <w:shd w:val="clear" w:color="auto" w:fill="auto"/>
                <w:vAlign w:val="center"/>
                <w:hideMark/>
              </w:tcPr>
            </w:tcPrChange>
          </w:tcPr>
          <w:p w14:paraId="4360291B" w14:textId="77777777" w:rsidR="00A92E33" w:rsidRPr="00617C23" w:rsidRDefault="00A92E33" w:rsidP="00B71A4F">
            <w:pPr>
              <w:pStyle w:val="Tabelleneintrag"/>
              <w:rPr>
                <w:color w:val="000000"/>
                <w:lang w:val="nl-NL" w:eastAsia="nl-NL"/>
              </w:rPr>
            </w:pPr>
            <w:r w:rsidRPr="00617C23">
              <w:rPr>
                <w:color w:val="000000"/>
                <w:lang w:eastAsia="nl-NL"/>
              </w:rPr>
              <w:t>Financial behavior</w:t>
            </w:r>
          </w:p>
        </w:tc>
        <w:tc>
          <w:tcPr>
            <w:tcW w:w="2608" w:type="dxa"/>
            <w:shd w:val="clear" w:color="auto" w:fill="auto"/>
            <w:noWrap/>
            <w:vAlign w:val="center"/>
            <w:hideMark/>
            <w:tcPrChange w:id="32" w:author="A. Amagir" w:date="2018-11-26T09:45:00Z">
              <w:tcPr>
                <w:tcW w:w="2608" w:type="dxa"/>
                <w:shd w:val="clear" w:color="auto" w:fill="auto"/>
                <w:noWrap/>
                <w:vAlign w:val="center"/>
                <w:hideMark/>
              </w:tcPr>
            </w:tcPrChange>
          </w:tcPr>
          <w:p w14:paraId="5B15CEB1" w14:textId="77777777" w:rsidR="00A92E33" w:rsidRPr="00617C23" w:rsidRDefault="00A92E33" w:rsidP="00B71A4F">
            <w:pPr>
              <w:pStyle w:val="Tabelleneintrag"/>
              <w:tabs>
                <w:tab w:val="left" w:pos="380"/>
              </w:tabs>
              <w:rPr>
                <w:color w:val="000000"/>
                <w:lang w:val="nl-NL" w:eastAsia="nl-NL"/>
              </w:rPr>
            </w:pPr>
            <w:r>
              <w:rPr>
                <w:color w:val="000000"/>
                <w:lang w:val="nl-NL" w:eastAsia="nl-NL"/>
              </w:rPr>
              <w:tab/>
            </w:r>
            <w:r w:rsidRPr="00617C23">
              <w:rPr>
                <w:color w:val="000000"/>
                <w:lang w:val="nl-NL" w:eastAsia="nl-NL"/>
              </w:rPr>
              <w:t>4.384 (0.793)***</w:t>
            </w:r>
          </w:p>
        </w:tc>
      </w:tr>
      <w:tr w:rsidR="00A92E33" w:rsidRPr="005405EF" w14:paraId="5F57D804" w14:textId="77777777" w:rsidTr="009F566A">
        <w:tblPrEx>
          <w:tblW w:w="6577" w:type="dxa"/>
          <w:jc w:val="center"/>
          <w:tblLayout w:type="fixed"/>
          <w:tblPrExChange w:id="33" w:author="A. Amagir" w:date="2018-11-26T09:45:00Z">
            <w:tblPrEx>
              <w:tblW w:w="6577" w:type="dxa"/>
              <w:jc w:val="center"/>
              <w:tblLayout w:type="fixed"/>
            </w:tblPrEx>
          </w:tblPrExChange>
        </w:tblPrEx>
        <w:trPr>
          <w:trHeight w:val="340"/>
          <w:jc w:val="center"/>
          <w:trPrChange w:id="34" w:author="A. Amagir" w:date="2018-11-26T09:45:00Z">
            <w:trPr>
              <w:trHeight w:val="340"/>
              <w:jc w:val="center"/>
            </w:trPr>
          </w:trPrChange>
        </w:trPr>
        <w:tc>
          <w:tcPr>
            <w:tcW w:w="3969" w:type="dxa"/>
            <w:shd w:val="clear" w:color="auto" w:fill="auto"/>
            <w:noWrap/>
            <w:vAlign w:val="center"/>
            <w:tcPrChange w:id="35" w:author="A. Amagir" w:date="2018-11-26T09:45:00Z">
              <w:tcPr>
                <w:tcW w:w="3969" w:type="dxa"/>
                <w:tcBorders>
                  <w:bottom w:val="single" w:sz="4" w:space="0" w:color="auto"/>
                </w:tcBorders>
                <w:shd w:val="clear" w:color="auto" w:fill="auto"/>
                <w:noWrap/>
                <w:vAlign w:val="center"/>
              </w:tcPr>
            </w:tcPrChange>
          </w:tcPr>
          <w:p w14:paraId="23418D4F" w14:textId="3F6C3A75" w:rsidR="00A92E33" w:rsidRPr="00985243" w:rsidRDefault="00A92E33" w:rsidP="00B71A4F">
            <w:pPr>
              <w:pStyle w:val="Tabelleneintrag"/>
              <w:rPr>
                <w:color w:val="000000"/>
                <w:lang w:eastAsia="nl-NL"/>
              </w:rPr>
            </w:pPr>
            <w:r>
              <w:rPr>
                <w:color w:val="000000"/>
                <w:lang w:eastAsia="nl-NL"/>
              </w:rPr>
              <w:t>Variance Explained</w:t>
            </w:r>
            <w:ins w:id="36" w:author="A. Amagir" w:date="2018-11-26T09:44:00Z">
              <w:r w:rsidR="008C7236">
                <w:rPr>
                  <w:color w:val="000000"/>
                  <w:lang w:eastAsia="nl-NL"/>
                </w:rPr>
                <w:t>:</w:t>
              </w:r>
            </w:ins>
          </w:p>
        </w:tc>
        <w:tc>
          <w:tcPr>
            <w:tcW w:w="2608" w:type="dxa"/>
            <w:shd w:val="clear" w:color="auto" w:fill="auto"/>
            <w:noWrap/>
            <w:vAlign w:val="center"/>
            <w:tcPrChange w:id="37" w:author="A. Amagir" w:date="2018-11-26T09:45:00Z">
              <w:tcPr>
                <w:tcW w:w="2608" w:type="dxa"/>
                <w:tcBorders>
                  <w:bottom w:val="single" w:sz="4" w:space="0" w:color="auto"/>
                </w:tcBorders>
                <w:shd w:val="clear" w:color="auto" w:fill="auto"/>
                <w:noWrap/>
                <w:vAlign w:val="center"/>
              </w:tcPr>
            </w:tcPrChange>
          </w:tcPr>
          <w:p w14:paraId="24D6CBDE" w14:textId="77777777" w:rsidR="00A92E33" w:rsidRPr="005405EF" w:rsidRDefault="00A92E33" w:rsidP="00B71A4F">
            <w:pPr>
              <w:pStyle w:val="Tabelleneintrag"/>
              <w:tabs>
                <w:tab w:val="left" w:pos="318"/>
              </w:tabs>
              <w:rPr>
                <w:color w:val="000000"/>
                <w:lang w:eastAsia="nl-NL"/>
              </w:rPr>
            </w:pPr>
          </w:p>
        </w:tc>
      </w:tr>
      <w:tr w:rsidR="00A92E33" w:rsidRPr="00617C23" w14:paraId="5132583D" w14:textId="77777777" w:rsidTr="009F566A">
        <w:tblPrEx>
          <w:tblW w:w="6577" w:type="dxa"/>
          <w:jc w:val="center"/>
          <w:tblLayout w:type="fixed"/>
          <w:tblPrExChange w:id="38" w:author="A. Amagir" w:date="2018-11-26T09:45:00Z">
            <w:tblPrEx>
              <w:tblW w:w="6577" w:type="dxa"/>
              <w:jc w:val="center"/>
              <w:tblLayout w:type="fixed"/>
            </w:tblPrEx>
          </w:tblPrExChange>
        </w:tblPrEx>
        <w:trPr>
          <w:trHeight w:val="184"/>
          <w:jc w:val="center"/>
          <w:trPrChange w:id="39" w:author="A. Amagir" w:date="2018-11-26T09:45:00Z">
            <w:trPr>
              <w:trHeight w:val="340"/>
              <w:jc w:val="center"/>
            </w:trPr>
          </w:trPrChange>
        </w:trPr>
        <w:tc>
          <w:tcPr>
            <w:tcW w:w="3969" w:type="dxa"/>
            <w:shd w:val="clear" w:color="auto" w:fill="auto"/>
            <w:noWrap/>
            <w:vAlign w:val="center"/>
            <w:hideMark/>
            <w:tcPrChange w:id="40" w:author="A. Amagir" w:date="2018-11-26T09:45:00Z">
              <w:tcPr>
                <w:tcW w:w="3969" w:type="dxa"/>
                <w:tcBorders>
                  <w:top w:val="single" w:sz="4" w:space="0" w:color="auto"/>
                </w:tcBorders>
                <w:shd w:val="clear" w:color="auto" w:fill="auto"/>
                <w:noWrap/>
                <w:vAlign w:val="center"/>
                <w:hideMark/>
              </w:tcPr>
            </w:tcPrChange>
          </w:tcPr>
          <w:p w14:paraId="4806FF86" w14:textId="360B7DDC" w:rsidR="00A92E33" w:rsidRPr="00985243" w:rsidRDefault="008C7236" w:rsidP="00B71A4F">
            <w:pPr>
              <w:pStyle w:val="Tabelleneintrag"/>
              <w:rPr>
                <w:color w:val="000000"/>
                <w:lang w:eastAsia="nl-NL"/>
              </w:rPr>
            </w:pPr>
            <w:ins w:id="41" w:author="A. Amagir" w:date="2018-11-26T09:44:00Z">
              <w:r>
                <w:rPr>
                  <w:color w:val="000000"/>
                  <w:lang w:eastAsia="nl-NL"/>
                </w:rPr>
                <w:t xml:space="preserve">- </w:t>
              </w:r>
            </w:ins>
            <w:r w:rsidR="00A92E33" w:rsidRPr="00985243">
              <w:rPr>
                <w:color w:val="000000"/>
                <w:lang w:eastAsia="nl-NL"/>
              </w:rPr>
              <w:t>School level (between)</w:t>
            </w:r>
          </w:p>
        </w:tc>
        <w:tc>
          <w:tcPr>
            <w:tcW w:w="2608" w:type="dxa"/>
            <w:shd w:val="clear" w:color="auto" w:fill="auto"/>
            <w:noWrap/>
            <w:vAlign w:val="center"/>
            <w:hideMark/>
            <w:tcPrChange w:id="42" w:author="A. Amagir" w:date="2018-11-26T09:45:00Z">
              <w:tcPr>
                <w:tcW w:w="2608" w:type="dxa"/>
                <w:tcBorders>
                  <w:top w:val="single" w:sz="4" w:space="0" w:color="auto"/>
                </w:tcBorders>
                <w:shd w:val="clear" w:color="auto" w:fill="auto"/>
                <w:noWrap/>
                <w:vAlign w:val="center"/>
                <w:hideMark/>
              </w:tcPr>
            </w:tcPrChange>
          </w:tcPr>
          <w:p w14:paraId="4F858B00" w14:textId="77777777" w:rsidR="00A92E33" w:rsidRPr="00617C23" w:rsidRDefault="00A92E33" w:rsidP="00B71A4F">
            <w:pPr>
              <w:pStyle w:val="Tabelleneintrag"/>
              <w:tabs>
                <w:tab w:val="left" w:pos="680"/>
              </w:tabs>
              <w:rPr>
                <w:color w:val="000000"/>
                <w:lang w:eastAsia="nl-NL"/>
              </w:rPr>
            </w:pPr>
            <w:r>
              <w:rPr>
                <w:color w:val="000000"/>
                <w:lang w:val="nl-NL" w:eastAsia="nl-NL"/>
              </w:rPr>
              <w:tab/>
            </w:r>
            <w:r w:rsidRPr="00617C23">
              <w:rPr>
                <w:color w:val="000000"/>
                <w:lang w:val="nl-NL" w:eastAsia="nl-NL"/>
              </w:rPr>
              <w:t>6</w:t>
            </w:r>
            <w:r>
              <w:rPr>
                <w:color w:val="000000"/>
                <w:lang w:val="nl-NL" w:eastAsia="nl-NL"/>
              </w:rPr>
              <w:t> </w:t>
            </w:r>
            <w:r w:rsidRPr="00617C23">
              <w:rPr>
                <w:color w:val="000000"/>
                <w:lang w:val="nl-NL" w:eastAsia="nl-NL"/>
              </w:rPr>
              <w:t>%</w:t>
            </w:r>
          </w:p>
        </w:tc>
      </w:tr>
      <w:tr w:rsidR="00A92E33" w:rsidRPr="00617C23" w14:paraId="74636E2D" w14:textId="77777777" w:rsidTr="009F566A">
        <w:trPr>
          <w:trHeight w:val="175"/>
          <w:jc w:val="center"/>
        </w:trPr>
        <w:tc>
          <w:tcPr>
            <w:tcW w:w="3969" w:type="dxa"/>
            <w:shd w:val="clear" w:color="auto" w:fill="auto"/>
            <w:noWrap/>
            <w:vAlign w:val="center"/>
            <w:hideMark/>
          </w:tcPr>
          <w:p w14:paraId="137002D1" w14:textId="6165FE90" w:rsidR="00A92E33" w:rsidRPr="00617C23" w:rsidRDefault="008C7236" w:rsidP="00B71A4F">
            <w:pPr>
              <w:pStyle w:val="Tabelleneintrag"/>
              <w:rPr>
                <w:color w:val="000000"/>
                <w:lang w:val="nl-NL" w:eastAsia="nl-NL"/>
              </w:rPr>
            </w:pPr>
            <w:ins w:id="43" w:author="A. Amagir" w:date="2018-11-26T09:44:00Z">
              <w:r>
                <w:rPr>
                  <w:color w:val="000000"/>
                  <w:lang w:eastAsia="nl-NL"/>
                </w:rPr>
                <w:t xml:space="preserve">- </w:t>
              </w:r>
            </w:ins>
            <w:r w:rsidR="00A92E33" w:rsidRPr="00617C23">
              <w:rPr>
                <w:color w:val="000000"/>
                <w:lang w:eastAsia="nl-NL"/>
              </w:rPr>
              <w:t>Individual level (within)</w:t>
            </w:r>
          </w:p>
        </w:tc>
        <w:tc>
          <w:tcPr>
            <w:tcW w:w="2608" w:type="dxa"/>
            <w:shd w:val="clear" w:color="auto" w:fill="auto"/>
            <w:noWrap/>
            <w:vAlign w:val="center"/>
            <w:hideMark/>
          </w:tcPr>
          <w:p w14:paraId="4B28B98F" w14:textId="77777777" w:rsidR="00A92E33" w:rsidRPr="00617C23" w:rsidRDefault="00A92E33" w:rsidP="00B71A4F">
            <w:pPr>
              <w:pStyle w:val="Tabelleneintrag"/>
              <w:tabs>
                <w:tab w:val="left" w:pos="680"/>
              </w:tabs>
              <w:rPr>
                <w:color w:val="000000"/>
                <w:lang w:val="nl-NL" w:eastAsia="nl-NL"/>
              </w:rPr>
            </w:pPr>
            <w:r>
              <w:rPr>
                <w:color w:val="000000"/>
                <w:lang w:val="nl-NL" w:eastAsia="nl-NL"/>
              </w:rPr>
              <w:tab/>
            </w:r>
            <w:r w:rsidRPr="00617C23">
              <w:rPr>
                <w:color w:val="000000"/>
                <w:lang w:val="nl-NL" w:eastAsia="nl-NL"/>
              </w:rPr>
              <w:t>7</w:t>
            </w:r>
            <w:r>
              <w:rPr>
                <w:color w:val="000000"/>
                <w:lang w:val="nl-NL" w:eastAsia="nl-NL"/>
              </w:rPr>
              <w:t> </w:t>
            </w:r>
            <w:r w:rsidRPr="00617C23">
              <w:rPr>
                <w:color w:val="000000"/>
                <w:lang w:val="nl-NL" w:eastAsia="nl-NL"/>
              </w:rPr>
              <w:t>%</w:t>
            </w:r>
          </w:p>
        </w:tc>
      </w:tr>
      <w:tr w:rsidR="00A92E33" w:rsidRPr="00617C23" w14:paraId="24FC43E1" w14:textId="77777777" w:rsidTr="009F566A">
        <w:tblPrEx>
          <w:tblW w:w="6577" w:type="dxa"/>
          <w:jc w:val="center"/>
          <w:tblLayout w:type="fixed"/>
          <w:tblPrExChange w:id="44" w:author="A. Amagir" w:date="2018-11-26T11:47:00Z">
            <w:tblPrEx>
              <w:tblW w:w="6577" w:type="dxa"/>
              <w:jc w:val="center"/>
              <w:tblLayout w:type="fixed"/>
            </w:tblPrEx>
          </w:tblPrExChange>
        </w:tblPrEx>
        <w:trPr>
          <w:trHeight w:val="343"/>
          <w:jc w:val="center"/>
          <w:trPrChange w:id="45" w:author="A. Amagir" w:date="2018-11-26T11:47:00Z">
            <w:trPr>
              <w:trHeight w:val="343"/>
              <w:jc w:val="center"/>
            </w:trPr>
          </w:trPrChange>
        </w:trPr>
        <w:tc>
          <w:tcPr>
            <w:tcW w:w="3969" w:type="dxa"/>
            <w:shd w:val="clear" w:color="auto" w:fill="auto"/>
            <w:noWrap/>
            <w:vAlign w:val="center"/>
            <w:hideMark/>
            <w:tcPrChange w:id="46" w:author="A. Amagir" w:date="2018-11-26T11:47:00Z">
              <w:tcPr>
                <w:tcW w:w="3969" w:type="dxa"/>
                <w:shd w:val="clear" w:color="auto" w:fill="auto"/>
                <w:noWrap/>
                <w:vAlign w:val="center"/>
                <w:hideMark/>
              </w:tcPr>
            </w:tcPrChange>
          </w:tcPr>
          <w:p w14:paraId="25869C46" w14:textId="77777777" w:rsidR="00A92E33" w:rsidRPr="00617C23" w:rsidRDefault="00A92E33" w:rsidP="00B71A4F">
            <w:pPr>
              <w:pStyle w:val="Tabelleneintrag"/>
              <w:rPr>
                <w:color w:val="000000"/>
                <w:lang w:val="nl-NL" w:eastAsia="nl-NL"/>
              </w:rPr>
            </w:pPr>
            <w:r w:rsidRPr="00617C23">
              <w:rPr>
                <w:color w:val="000000"/>
                <w:lang w:eastAsia="nl-NL"/>
              </w:rPr>
              <w:t>ICC</w:t>
            </w:r>
          </w:p>
        </w:tc>
        <w:tc>
          <w:tcPr>
            <w:tcW w:w="2608" w:type="dxa"/>
            <w:shd w:val="clear" w:color="auto" w:fill="auto"/>
            <w:noWrap/>
            <w:vAlign w:val="center"/>
            <w:hideMark/>
            <w:tcPrChange w:id="47" w:author="A. Amagir" w:date="2018-11-26T11:47:00Z">
              <w:tcPr>
                <w:tcW w:w="2608" w:type="dxa"/>
                <w:shd w:val="clear" w:color="auto" w:fill="auto"/>
                <w:noWrap/>
                <w:vAlign w:val="center"/>
                <w:hideMark/>
              </w:tcPr>
            </w:tcPrChange>
          </w:tcPr>
          <w:p w14:paraId="382600DF" w14:textId="77777777" w:rsidR="00A92E33" w:rsidRPr="00617C23" w:rsidRDefault="00A92E33" w:rsidP="00B71A4F">
            <w:pPr>
              <w:pStyle w:val="Tabelleneintrag"/>
              <w:tabs>
                <w:tab w:val="left" w:pos="595"/>
              </w:tabs>
              <w:rPr>
                <w:color w:val="000000"/>
                <w:lang w:val="nl-NL" w:eastAsia="nl-NL"/>
              </w:rPr>
            </w:pPr>
            <w:r>
              <w:rPr>
                <w:color w:val="000000"/>
                <w:lang w:val="nl-NL" w:eastAsia="nl-NL"/>
              </w:rPr>
              <w:tab/>
              <w:t>32 </w:t>
            </w:r>
            <w:r w:rsidRPr="00617C23">
              <w:rPr>
                <w:color w:val="000000"/>
                <w:lang w:val="nl-NL" w:eastAsia="nl-NL"/>
              </w:rPr>
              <w:t>%</w:t>
            </w:r>
          </w:p>
        </w:tc>
      </w:tr>
      <w:tr w:rsidR="00A92E33" w:rsidRPr="00617C23" w14:paraId="71B2D138" w14:textId="77777777" w:rsidTr="009F566A">
        <w:tblPrEx>
          <w:tblW w:w="6577" w:type="dxa"/>
          <w:jc w:val="center"/>
          <w:tblLayout w:type="fixed"/>
          <w:tblPrExChange w:id="48" w:author="A. Amagir" w:date="2018-11-26T11:47:00Z">
            <w:tblPrEx>
              <w:tblW w:w="6577" w:type="dxa"/>
              <w:jc w:val="center"/>
              <w:tblLayout w:type="fixed"/>
            </w:tblPrEx>
          </w:tblPrExChange>
        </w:tblPrEx>
        <w:trPr>
          <w:trHeight w:val="343"/>
          <w:jc w:val="center"/>
          <w:trPrChange w:id="49" w:author="A. Amagir" w:date="2018-11-26T11:47:00Z">
            <w:trPr>
              <w:trHeight w:val="343"/>
              <w:jc w:val="center"/>
            </w:trPr>
          </w:trPrChange>
        </w:trPr>
        <w:tc>
          <w:tcPr>
            <w:tcW w:w="3969" w:type="dxa"/>
            <w:tcBorders>
              <w:bottom w:val="single" w:sz="4" w:space="0" w:color="auto"/>
            </w:tcBorders>
            <w:shd w:val="clear" w:color="auto" w:fill="auto"/>
            <w:noWrap/>
            <w:vAlign w:val="center"/>
            <w:hideMark/>
            <w:tcPrChange w:id="50" w:author="A. Amagir" w:date="2018-11-26T11:47:00Z">
              <w:tcPr>
                <w:tcW w:w="3969" w:type="dxa"/>
                <w:tcBorders>
                  <w:bottom w:val="single" w:sz="4" w:space="0" w:color="auto"/>
                </w:tcBorders>
                <w:shd w:val="clear" w:color="auto" w:fill="auto"/>
                <w:noWrap/>
                <w:vAlign w:val="center"/>
                <w:hideMark/>
              </w:tcPr>
            </w:tcPrChange>
          </w:tcPr>
          <w:p w14:paraId="7CC4D28C" w14:textId="77777777" w:rsidR="00A92E33" w:rsidRPr="00617C23" w:rsidRDefault="00A92E33" w:rsidP="00B71A4F">
            <w:pPr>
              <w:pStyle w:val="Tabelleneintrag"/>
              <w:rPr>
                <w:color w:val="000000"/>
                <w:lang w:val="nl-NL" w:eastAsia="nl-NL"/>
              </w:rPr>
            </w:pPr>
            <w:r w:rsidRPr="00617C23">
              <w:rPr>
                <w:color w:val="000000"/>
                <w:lang w:eastAsia="nl-NL"/>
              </w:rPr>
              <w:t>Model fit:</w:t>
            </w:r>
            <w:r>
              <w:rPr>
                <w:color w:val="000000"/>
                <w:lang w:eastAsia="nl-NL"/>
              </w:rPr>
              <w:t xml:space="preserve"> </w:t>
            </w:r>
            <w:r w:rsidRPr="00617C23">
              <w:rPr>
                <w:color w:val="000000"/>
                <w:lang w:val="nl-NL" w:eastAsia="nl-NL"/>
              </w:rPr>
              <w:t>–2*log likelihood</w:t>
            </w:r>
          </w:p>
        </w:tc>
        <w:tc>
          <w:tcPr>
            <w:tcW w:w="2608" w:type="dxa"/>
            <w:tcBorders>
              <w:bottom w:val="single" w:sz="4" w:space="0" w:color="auto"/>
            </w:tcBorders>
            <w:shd w:val="clear" w:color="auto" w:fill="auto"/>
            <w:noWrap/>
            <w:vAlign w:val="center"/>
            <w:hideMark/>
            <w:tcPrChange w:id="51" w:author="A. Amagir" w:date="2018-11-26T11:47:00Z">
              <w:tcPr>
                <w:tcW w:w="2608" w:type="dxa"/>
                <w:shd w:val="clear" w:color="auto" w:fill="auto"/>
                <w:noWrap/>
                <w:vAlign w:val="center"/>
                <w:hideMark/>
              </w:tcPr>
            </w:tcPrChange>
          </w:tcPr>
          <w:p w14:paraId="25CE2D76" w14:textId="77777777" w:rsidR="00A92E33" w:rsidRPr="00617C23" w:rsidRDefault="00A92E33" w:rsidP="00B71A4F">
            <w:pPr>
              <w:pStyle w:val="Tabelleneintrag"/>
              <w:rPr>
                <w:color w:val="000000"/>
                <w:lang w:val="nl-NL" w:eastAsia="nl-NL"/>
              </w:rPr>
            </w:pPr>
            <w:r w:rsidRPr="00617C23">
              <w:rPr>
                <w:color w:val="000000"/>
                <w:lang w:val="nl-NL" w:eastAsia="nl-NL"/>
              </w:rPr>
              <w:t>16.158.923</w:t>
            </w:r>
          </w:p>
        </w:tc>
      </w:tr>
    </w:tbl>
    <w:p w14:paraId="74114AE0" w14:textId="77777777" w:rsidR="00037455" w:rsidRDefault="00164A5B" w:rsidP="00164A5B">
      <w:pPr>
        <w:pStyle w:val="Anmerkung"/>
        <w:rPr>
          <w:lang w:val="en-US"/>
        </w:rPr>
      </w:pPr>
      <w:r>
        <w:rPr>
          <w:lang w:val="en-US"/>
        </w:rPr>
        <w:t>Annotations</w:t>
      </w:r>
      <w:r w:rsidRPr="00164A5B">
        <w:rPr>
          <w:lang w:val="en-US"/>
        </w:rPr>
        <w:t>:</w:t>
      </w:r>
      <w:r>
        <w:rPr>
          <w:lang w:val="en-US"/>
        </w:rPr>
        <w:tab/>
      </w:r>
      <w:r w:rsidRPr="00164A5B">
        <w:rPr>
          <w:vertAlign w:val="superscript"/>
          <w:lang w:val="en-US"/>
        </w:rPr>
        <w:t>1</w:t>
      </w:r>
      <w:r w:rsidRPr="00164A5B">
        <w:rPr>
          <w:lang w:val="en-US"/>
        </w:rPr>
        <w:t xml:space="preserve">reference category: female. </w:t>
      </w:r>
      <w:r w:rsidRPr="00164A5B">
        <w:rPr>
          <w:vertAlign w:val="superscript"/>
          <w:lang w:val="en-US"/>
        </w:rPr>
        <w:t>2</w:t>
      </w:r>
      <w:r w:rsidRPr="00164A5B">
        <w:rPr>
          <w:lang w:val="en-US"/>
        </w:rPr>
        <w:t>reference category: high SES. *p</w:t>
      </w:r>
      <w:r>
        <w:rPr>
          <w:lang w:val="en-US"/>
        </w:rPr>
        <w:t> </w:t>
      </w:r>
      <w:r w:rsidRPr="00164A5B">
        <w:rPr>
          <w:lang w:val="en-US"/>
        </w:rPr>
        <w:t>&lt;</w:t>
      </w:r>
      <w:r>
        <w:rPr>
          <w:lang w:val="en-US"/>
        </w:rPr>
        <w:t> </w:t>
      </w:r>
      <w:r w:rsidRPr="00164A5B">
        <w:rPr>
          <w:lang w:val="en-US"/>
        </w:rPr>
        <w:t>.10; **p</w:t>
      </w:r>
      <w:r>
        <w:rPr>
          <w:lang w:val="en-US"/>
        </w:rPr>
        <w:t> </w:t>
      </w:r>
      <w:r w:rsidRPr="00164A5B">
        <w:rPr>
          <w:lang w:val="en-US"/>
        </w:rPr>
        <w:t>&lt;</w:t>
      </w:r>
      <w:r>
        <w:rPr>
          <w:lang w:val="en-US"/>
        </w:rPr>
        <w:t> </w:t>
      </w:r>
      <w:r w:rsidRPr="00164A5B">
        <w:rPr>
          <w:lang w:val="en-US"/>
        </w:rPr>
        <w:t>.05; ***p</w:t>
      </w:r>
      <w:r>
        <w:rPr>
          <w:lang w:val="en-US"/>
        </w:rPr>
        <w:t> </w:t>
      </w:r>
      <w:r w:rsidRPr="00164A5B">
        <w:rPr>
          <w:lang w:val="en-US"/>
        </w:rPr>
        <w:t>&lt;</w:t>
      </w:r>
      <w:r>
        <w:rPr>
          <w:lang w:val="en-US"/>
        </w:rPr>
        <w:t> </w:t>
      </w:r>
      <w:r w:rsidRPr="00164A5B">
        <w:rPr>
          <w:lang w:val="en-US"/>
        </w:rPr>
        <w:t>.001. Schools (N</w:t>
      </w:r>
      <w:r>
        <w:rPr>
          <w:lang w:val="en-US"/>
        </w:rPr>
        <w:t> </w:t>
      </w:r>
      <w:r w:rsidRPr="00164A5B">
        <w:rPr>
          <w:lang w:val="en-US"/>
        </w:rPr>
        <w:t>=</w:t>
      </w:r>
      <w:r>
        <w:rPr>
          <w:lang w:val="en-US"/>
        </w:rPr>
        <w:t> </w:t>
      </w:r>
      <w:r w:rsidRPr="00164A5B">
        <w:rPr>
          <w:lang w:val="en-US"/>
        </w:rPr>
        <w:t>22), (N</w:t>
      </w:r>
      <w:r>
        <w:rPr>
          <w:lang w:val="en-US"/>
        </w:rPr>
        <w:t> </w:t>
      </w:r>
      <w:r w:rsidRPr="00164A5B">
        <w:rPr>
          <w:lang w:val="en-US"/>
        </w:rPr>
        <w:t>=</w:t>
      </w:r>
      <w:r>
        <w:rPr>
          <w:lang w:val="en-US"/>
        </w:rPr>
        <w:t> </w:t>
      </w:r>
      <w:r w:rsidRPr="00164A5B">
        <w:rPr>
          <w:lang w:val="en-US"/>
        </w:rPr>
        <w:t>2,025).</w:t>
      </w:r>
    </w:p>
    <w:p w14:paraId="56726531" w14:textId="77777777" w:rsidR="00037455" w:rsidRDefault="00313516" w:rsidP="00313516">
      <w:pPr>
        <w:pStyle w:val="Tabellenbeschriftung"/>
        <w:rPr>
          <w:lang w:val="en-US"/>
        </w:rPr>
      </w:pPr>
      <w:r w:rsidRPr="00313516">
        <w:rPr>
          <w:lang w:val="en-US"/>
        </w:rPr>
        <w:lastRenderedPageBreak/>
        <w:t>Table 3:</w:t>
      </w:r>
      <w:r>
        <w:rPr>
          <w:lang w:val="en-US"/>
        </w:rPr>
        <w:tab/>
      </w:r>
      <w:r w:rsidRPr="00313516">
        <w:rPr>
          <w:lang w:val="en-US"/>
        </w:rPr>
        <w:t xml:space="preserve">The relationship between </w:t>
      </w:r>
      <w:r>
        <w:rPr>
          <w:lang w:val="en-US"/>
        </w:rPr>
        <w:t>f</w:t>
      </w:r>
      <w:r w:rsidRPr="00313516">
        <w:rPr>
          <w:lang w:val="en-US"/>
        </w:rPr>
        <w:t xml:space="preserve">inancial knowledge, </w:t>
      </w:r>
      <w:r>
        <w:rPr>
          <w:lang w:val="en-US"/>
        </w:rPr>
        <w:t>a</w:t>
      </w:r>
      <w:r w:rsidRPr="00313516">
        <w:rPr>
          <w:lang w:val="en-US"/>
        </w:rPr>
        <w:t xml:space="preserve">ttitudes towards money, and </w:t>
      </w:r>
      <w:r>
        <w:rPr>
          <w:lang w:val="en-US"/>
        </w:rPr>
        <w:t>f</w:t>
      </w:r>
      <w:r w:rsidRPr="00313516">
        <w:rPr>
          <w:lang w:val="en-US"/>
        </w:rPr>
        <w:t>inancial behavior (multilevel analysis)</w:t>
      </w:r>
    </w:p>
    <w:tbl>
      <w:tblPr>
        <w:tblW w:w="6577" w:type="dxa"/>
        <w:jc w:val="center"/>
        <w:tblLayout w:type="fixed"/>
        <w:tblCellMar>
          <w:left w:w="0" w:type="dxa"/>
          <w:right w:w="0" w:type="dxa"/>
        </w:tblCellMar>
        <w:tblLook w:val="04A0" w:firstRow="1" w:lastRow="0" w:firstColumn="1" w:lastColumn="0" w:noHBand="0" w:noVBand="1"/>
      </w:tblPr>
      <w:tblGrid>
        <w:gridCol w:w="1813"/>
        <w:gridCol w:w="1588"/>
        <w:gridCol w:w="1588"/>
        <w:gridCol w:w="1588"/>
      </w:tblGrid>
      <w:tr w:rsidR="000E1FF5" w:rsidRPr="00617C23" w14:paraId="2B452223" w14:textId="77777777" w:rsidTr="002F18EE">
        <w:trPr>
          <w:trHeight w:val="319"/>
          <w:tblHeader/>
          <w:jc w:val="center"/>
        </w:trPr>
        <w:tc>
          <w:tcPr>
            <w:tcW w:w="1814" w:type="dxa"/>
            <w:tcBorders>
              <w:top w:val="single" w:sz="4" w:space="0" w:color="auto"/>
            </w:tcBorders>
            <w:shd w:val="clear" w:color="auto" w:fill="auto"/>
          </w:tcPr>
          <w:p w14:paraId="7DA0DF57" w14:textId="4AB6B651" w:rsidR="000E1FF5" w:rsidRPr="00146C3C" w:rsidRDefault="000E1FF5" w:rsidP="009F566A">
            <w:pPr>
              <w:pStyle w:val="Tabelleneintrag"/>
              <w:jc w:val="center"/>
              <w:rPr>
                <w:color w:val="000000"/>
                <w:lang w:eastAsia="nl-NL"/>
              </w:rPr>
            </w:pPr>
            <w:r w:rsidRPr="00146C3C">
              <w:t>Dependent variable</w:t>
            </w:r>
            <w:r>
              <w:br/>
            </w:r>
            <w:del w:id="52" w:author="A. Amagir" w:date="2018-11-26T11:42:00Z">
              <w:r w:rsidRPr="00146C3C" w:rsidDel="009F566A">
                <w:delText>Independent variable</w:delText>
              </w:r>
            </w:del>
          </w:p>
        </w:tc>
        <w:tc>
          <w:tcPr>
            <w:tcW w:w="1588" w:type="dxa"/>
            <w:tcBorders>
              <w:top w:val="single" w:sz="4" w:space="0" w:color="auto"/>
            </w:tcBorders>
            <w:shd w:val="clear" w:color="auto" w:fill="auto"/>
          </w:tcPr>
          <w:p w14:paraId="1FA504F1" w14:textId="77777777" w:rsidR="000E1FF5" w:rsidRPr="00146C3C" w:rsidRDefault="000E1FF5" w:rsidP="002F18EE">
            <w:pPr>
              <w:pStyle w:val="Tabelleneintrag"/>
              <w:jc w:val="center"/>
              <w:rPr>
                <w:color w:val="000000"/>
                <w:lang w:val="nl-NL" w:eastAsia="nl-NL"/>
              </w:rPr>
            </w:pPr>
            <w:r w:rsidRPr="00146C3C">
              <w:t>Attitudes: Power/</w:t>
            </w:r>
            <w:r>
              <w:br/>
            </w:r>
            <w:r w:rsidRPr="00146C3C">
              <w:t>prestige</w:t>
            </w:r>
          </w:p>
        </w:tc>
        <w:tc>
          <w:tcPr>
            <w:tcW w:w="1588" w:type="dxa"/>
            <w:tcBorders>
              <w:top w:val="single" w:sz="4" w:space="0" w:color="auto"/>
            </w:tcBorders>
            <w:shd w:val="clear" w:color="auto" w:fill="auto"/>
          </w:tcPr>
          <w:p w14:paraId="18BB609A" w14:textId="77777777" w:rsidR="000E1FF5" w:rsidRPr="00146C3C" w:rsidRDefault="000E1FF5" w:rsidP="002F18EE">
            <w:pPr>
              <w:pStyle w:val="Tabelleneintrag"/>
              <w:jc w:val="center"/>
              <w:rPr>
                <w:color w:val="000000"/>
                <w:lang w:val="nl-NL" w:eastAsia="nl-NL"/>
              </w:rPr>
            </w:pPr>
            <w:r w:rsidRPr="00146C3C">
              <w:t>Attitudes: Financial planning</w:t>
            </w:r>
          </w:p>
        </w:tc>
        <w:tc>
          <w:tcPr>
            <w:tcW w:w="1588" w:type="dxa"/>
            <w:tcBorders>
              <w:top w:val="single" w:sz="4" w:space="0" w:color="auto"/>
            </w:tcBorders>
            <w:shd w:val="clear" w:color="auto" w:fill="auto"/>
          </w:tcPr>
          <w:p w14:paraId="6775BF9F" w14:textId="537C1FB8" w:rsidR="000E1FF5" w:rsidRPr="00146C3C" w:rsidRDefault="000E1FF5" w:rsidP="002F18EE">
            <w:pPr>
              <w:pStyle w:val="Tabelleneintrag"/>
              <w:jc w:val="center"/>
              <w:rPr>
                <w:color w:val="000000"/>
                <w:lang w:eastAsia="nl-NL"/>
              </w:rPr>
            </w:pPr>
            <w:r w:rsidRPr="00146C3C">
              <w:t>Attitudes: Think before acting</w:t>
            </w:r>
          </w:p>
        </w:tc>
      </w:tr>
      <w:tr w:rsidR="000E1FF5" w:rsidRPr="00617C23" w14:paraId="34A8536D" w14:textId="77777777" w:rsidTr="002F18EE">
        <w:trPr>
          <w:trHeight w:val="318"/>
          <w:tblHeader/>
          <w:jc w:val="center"/>
        </w:trPr>
        <w:tc>
          <w:tcPr>
            <w:tcW w:w="1814" w:type="dxa"/>
            <w:tcBorders>
              <w:bottom w:val="single" w:sz="4" w:space="0" w:color="auto"/>
            </w:tcBorders>
            <w:shd w:val="clear" w:color="auto" w:fill="auto"/>
          </w:tcPr>
          <w:p w14:paraId="163B575C" w14:textId="5E7D0F93" w:rsidR="000E1FF5" w:rsidRPr="00146C3C" w:rsidRDefault="009F566A" w:rsidP="009F566A">
            <w:pPr>
              <w:pStyle w:val="Tabelleneintrag"/>
              <w:rPr>
                <w:color w:val="000000"/>
                <w:lang w:eastAsia="nl-NL"/>
              </w:rPr>
              <w:pPrChange w:id="53" w:author="A. Amagir" w:date="2018-11-26T11:42:00Z">
                <w:pPr>
                  <w:pStyle w:val="Tabelleneintrag"/>
                  <w:jc w:val="center"/>
                </w:pPr>
              </w:pPrChange>
            </w:pPr>
            <w:ins w:id="54" w:author="A. Amagir" w:date="2018-11-26T11:42:00Z">
              <w:r w:rsidRPr="00146C3C">
                <w:t>Independent variable</w:t>
              </w:r>
            </w:ins>
          </w:p>
        </w:tc>
        <w:tc>
          <w:tcPr>
            <w:tcW w:w="1588" w:type="dxa"/>
            <w:tcBorders>
              <w:bottom w:val="single" w:sz="4" w:space="0" w:color="auto"/>
            </w:tcBorders>
            <w:shd w:val="clear" w:color="auto" w:fill="auto"/>
          </w:tcPr>
          <w:p w14:paraId="7D931233" w14:textId="77777777" w:rsidR="000E1FF5" w:rsidRPr="00146C3C" w:rsidRDefault="000E1FF5" w:rsidP="002F18EE">
            <w:pPr>
              <w:pStyle w:val="Tabelleneintrag"/>
              <w:jc w:val="center"/>
              <w:rPr>
                <w:color w:val="000000"/>
                <w:lang w:val="nl-NL" w:eastAsia="nl-NL"/>
              </w:rPr>
            </w:pPr>
            <w:r>
              <w:rPr>
                <w:bCs/>
              </w:rPr>
              <w:t xml:space="preserve">b </w:t>
            </w:r>
            <w:r w:rsidRPr="00146C3C">
              <w:rPr>
                <w:bCs/>
              </w:rPr>
              <w:t>(SE)</w:t>
            </w:r>
          </w:p>
        </w:tc>
        <w:tc>
          <w:tcPr>
            <w:tcW w:w="1588" w:type="dxa"/>
            <w:tcBorders>
              <w:bottom w:val="single" w:sz="4" w:space="0" w:color="auto"/>
            </w:tcBorders>
            <w:shd w:val="clear" w:color="auto" w:fill="auto"/>
          </w:tcPr>
          <w:p w14:paraId="0E2E2E0F" w14:textId="77777777" w:rsidR="000E1FF5" w:rsidRPr="00146C3C" w:rsidRDefault="000E1FF5" w:rsidP="002F18EE">
            <w:pPr>
              <w:pStyle w:val="Tabelleneintrag"/>
              <w:jc w:val="center"/>
              <w:rPr>
                <w:color w:val="000000"/>
                <w:lang w:val="nl-NL" w:eastAsia="nl-NL"/>
              </w:rPr>
            </w:pPr>
            <w:r w:rsidRPr="00146C3C">
              <w:rPr>
                <w:bCs/>
              </w:rPr>
              <w:t>B</w:t>
            </w:r>
            <w:r>
              <w:rPr>
                <w:bCs/>
              </w:rPr>
              <w:t xml:space="preserve"> </w:t>
            </w:r>
            <w:r w:rsidRPr="00146C3C">
              <w:rPr>
                <w:bCs/>
              </w:rPr>
              <w:t>(SE)</w:t>
            </w:r>
          </w:p>
        </w:tc>
        <w:tc>
          <w:tcPr>
            <w:tcW w:w="1588" w:type="dxa"/>
            <w:tcBorders>
              <w:bottom w:val="single" w:sz="4" w:space="0" w:color="auto"/>
            </w:tcBorders>
            <w:shd w:val="clear" w:color="auto" w:fill="auto"/>
          </w:tcPr>
          <w:p w14:paraId="1CA9AEEC" w14:textId="77777777" w:rsidR="000E1FF5" w:rsidRPr="00146C3C" w:rsidRDefault="000E1FF5" w:rsidP="002F18EE">
            <w:pPr>
              <w:pStyle w:val="Tabelleneintrag"/>
              <w:jc w:val="center"/>
              <w:rPr>
                <w:color w:val="000000"/>
                <w:lang w:val="nl-NL" w:eastAsia="nl-NL"/>
              </w:rPr>
            </w:pPr>
            <w:r w:rsidRPr="00146C3C">
              <w:rPr>
                <w:bCs/>
              </w:rPr>
              <w:t>b</w:t>
            </w:r>
            <w:r>
              <w:rPr>
                <w:bCs/>
              </w:rPr>
              <w:t xml:space="preserve"> </w:t>
            </w:r>
            <w:r w:rsidRPr="00146C3C">
              <w:rPr>
                <w:bCs/>
              </w:rPr>
              <w:t>(SE)</w:t>
            </w:r>
          </w:p>
        </w:tc>
      </w:tr>
      <w:tr w:rsidR="000E1FF5" w:rsidRPr="00617C23" w14:paraId="674223BF" w14:textId="77777777" w:rsidTr="002F18EE">
        <w:trPr>
          <w:trHeight w:val="319"/>
          <w:jc w:val="center"/>
        </w:trPr>
        <w:tc>
          <w:tcPr>
            <w:tcW w:w="1814" w:type="dxa"/>
            <w:tcBorders>
              <w:top w:val="single" w:sz="4" w:space="0" w:color="auto"/>
            </w:tcBorders>
            <w:shd w:val="clear" w:color="auto" w:fill="auto"/>
            <w:hideMark/>
          </w:tcPr>
          <w:p w14:paraId="38953F36" w14:textId="77777777" w:rsidR="000E1FF5" w:rsidRPr="00146C3C" w:rsidRDefault="000E1FF5" w:rsidP="002F18EE">
            <w:pPr>
              <w:pStyle w:val="Tabelleneintrag"/>
              <w:rPr>
                <w:color w:val="000000"/>
                <w:lang w:val="nl-NL" w:eastAsia="nl-NL"/>
              </w:rPr>
            </w:pPr>
            <w:r w:rsidRPr="00146C3C">
              <w:rPr>
                <w:color w:val="000000"/>
                <w:lang w:eastAsia="nl-NL"/>
              </w:rPr>
              <w:t>Intercept</w:t>
            </w:r>
          </w:p>
        </w:tc>
        <w:tc>
          <w:tcPr>
            <w:tcW w:w="1588" w:type="dxa"/>
            <w:tcBorders>
              <w:top w:val="single" w:sz="4" w:space="0" w:color="auto"/>
            </w:tcBorders>
            <w:shd w:val="clear" w:color="auto" w:fill="auto"/>
            <w:hideMark/>
          </w:tcPr>
          <w:p w14:paraId="50A6C073"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2.045</w:t>
            </w:r>
            <w:r>
              <w:rPr>
                <w:color w:val="000000"/>
                <w:lang w:val="nl-NL" w:eastAsia="nl-NL"/>
              </w:rPr>
              <w:t xml:space="preserve"> </w:t>
            </w:r>
            <w:r w:rsidRPr="00146C3C">
              <w:rPr>
                <w:color w:val="000000"/>
                <w:lang w:val="nl-NL" w:eastAsia="nl-NL"/>
              </w:rPr>
              <w:t>(0.028)***</w:t>
            </w:r>
          </w:p>
        </w:tc>
        <w:tc>
          <w:tcPr>
            <w:tcW w:w="1588" w:type="dxa"/>
            <w:tcBorders>
              <w:top w:val="single" w:sz="4" w:space="0" w:color="auto"/>
            </w:tcBorders>
            <w:shd w:val="clear" w:color="auto" w:fill="auto"/>
            <w:hideMark/>
          </w:tcPr>
          <w:p w14:paraId="2831E0B5"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3.086 (0.022)***</w:t>
            </w:r>
          </w:p>
        </w:tc>
        <w:tc>
          <w:tcPr>
            <w:tcW w:w="1588" w:type="dxa"/>
            <w:tcBorders>
              <w:top w:val="single" w:sz="4" w:space="0" w:color="auto"/>
            </w:tcBorders>
            <w:shd w:val="clear" w:color="auto" w:fill="auto"/>
            <w:hideMark/>
          </w:tcPr>
          <w:p w14:paraId="1C864CEF"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2.901 (0.027)***</w:t>
            </w:r>
          </w:p>
        </w:tc>
      </w:tr>
      <w:tr w:rsidR="000E1FF5" w:rsidRPr="00617C23" w14:paraId="7748D7E0" w14:textId="77777777" w:rsidTr="002F18EE">
        <w:trPr>
          <w:trHeight w:val="319"/>
          <w:jc w:val="center"/>
        </w:trPr>
        <w:tc>
          <w:tcPr>
            <w:tcW w:w="1814" w:type="dxa"/>
            <w:shd w:val="clear" w:color="auto" w:fill="auto"/>
            <w:hideMark/>
          </w:tcPr>
          <w:p w14:paraId="6F6235B1" w14:textId="77777777" w:rsidR="000E1FF5" w:rsidRPr="00146C3C" w:rsidRDefault="000E1FF5" w:rsidP="002F18EE">
            <w:pPr>
              <w:pStyle w:val="Tabelleneintrag"/>
              <w:rPr>
                <w:bCs/>
                <w:color w:val="000000"/>
                <w:lang w:val="nl-NL" w:eastAsia="nl-NL"/>
              </w:rPr>
            </w:pPr>
            <w:r w:rsidRPr="00146C3C">
              <w:rPr>
                <w:bCs/>
                <w:color w:val="000000"/>
                <w:lang w:eastAsia="nl-NL"/>
              </w:rPr>
              <w:t>gender</w:t>
            </w:r>
            <w:r w:rsidRPr="00146C3C">
              <w:rPr>
                <w:vertAlign w:val="superscript"/>
              </w:rPr>
              <w:t>1</w:t>
            </w:r>
          </w:p>
        </w:tc>
        <w:tc>
          <w:tcPr>
            <w:tcW w:w="1588" w:type="dxa"/>
            <w:shd w:val="clear" w:color="auto" w:fill="auto"/>
            <w:hideMark/>
          </w:tcPr>
          <w:p w14:paraId="25B2C94E"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0.285</w:t>
            </w:r>
            <w:r>
              <w:rPr>
                <w:color w:val="000000"/>
                <w:lang w:val="nl-NL" w:eastAsia="nl-NL"/>
              </w:rPr>
              <w:t xml:space="preserve"> </w:t>
            </w:r>
            <w:r w:rsidRPr="00146C3C">
              <w:rPr>
                <w:color w:val="000000"/>
                <w:lang w:val="nl-NL" w:eastAsia="nl-NL"/>
              </w:rPr>
              <w:t>(0.025)***</w:t>
            </w:r>
          </w:p>
        </w:tc>
        <w:tc>
          <w:tcPr>
            <w:tcW w:w="1588" w:type="dxa"/>
            <w:shd w:val="clear" w:color="auto" w:fill="auto"/>
            <w:hideMark/>
          </w:tcPr>
          <w:p w14:paraId="56E16E81"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-0.157 (0.017)***</w:t>
            </w:r>
          </w:p>
        </w:tc>
        <w:tc>
          <w:tcPr>
            <w:tcW w:w="1588" w:type="dxa"/>
            <w:shd w:val="clear" w:color="auto" w:fill="auto"/>
            <w:hideMark/>
          </w:tcPr>
          <w:p w14:paraId="21593B68"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0.217 (0.023)***</w:t>
            </w:r>
          </w:p>
        </w:tc>
      </w:tr>
      <w:tr w:rsidR="000E1FF5" w:rsidRPr="00617C23" w14:paraId="0A6D4CA1" w14:textId="77777777" w:rsidTr="002F18EE">
        <w:trPr>
          <w:trHeight w:val="276"/>
          <w:jc w:val="center"/>
        </w:trPr>
        <w:tc>
          <w:tcPr>
            <w:tcW w:w="1814" w:type="dxa"/>
            <w:shd w:val="clear" w:color="auto" w:fill="auto"/>
            <w:hideMark/>
          </w:tcPr>
          <w:p w14:paraId="408E9713" w14:textId="77777777" w:rsidR="000E1FF5" w:rsidRPr="00146C3C" w:rsidRDefault="000E1FF5" w:rsidP="002F18EE">
            <w:pPr>
              <w:pStyle w:val="Tabelleneintrag"/>
              <w:rPr>
                <w:color w:val="000000"/>
                <w:lang w:val="nl-NL" w:eastAsia="nl-NL"/>
              </w:rPr>
            </w:pPr>
            <w:r w:rsidRPr="00146C3C">
              <w:rPr>
                <w:color w:val="000000"/>
                <w:lang w:eastAsia="nl-NL"/>
              </w:rPr>
              <w:t>Lowest SES</w:t>
            </w:r>
            <w:r w:rsidRPr="00146C3C">
              <w:rPr>
                <w:vertAlign w:val="superscript"/>
              </w:rPr>
              <w:t>2</w:t>
            </w:r>
          </w:p>
        </w:tc>
        <w:tc>
          <w:tcPr>
            <w:tcW w:w="1588" w:type="dxa"/>
            <w:shd w:val="clear" w:color="auto" w:fill="auto"/>
            <w:hideMark/>
          </w:tcPr>
          <w:p w14:paraId="3946808E"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04B64">
              <w:rPr>
                <w:color w:val="000000"/>
                <w:lang w:val="nl-NL" w:eastAsia="nl-NL"/>
              </w:rPr>
              <w:t>-0.005</w:t>
            </w:r>
            <w:r>
              <w:rPr>
                <w:color w:val="000000"/>
                <w:lang w:val="nl-NL" w:eastAsia="nl-NL"/>
              </w:rPr>
              <w:t xml:space="preserve"> </w:t>
            </w:r>
            <w:r w:rsidRPr="00004B64">
              <w:rPr>
                <w:color w:val="000000"/>
                <w:lang w:val="nl-NL" w:eastAsia="nl-NL"/>
              </w:rPr>
              <w:t>(0.031)</w:t>
            </w:r>
          </w:p>
        </w:tc>
        <w:tc>
          <w:tcPr>
            <w:tcW w:w="1588" w:type="dxa"/>
            <w:shd w:val="clear" w:color="auto" w:fill="auto"/>
            <w:hideMark/>
          </w:tcPr>
          <w:p w14:paraId="60BE9A74"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017BBD">
              <w:rPr>
                <w:color w:val="000000"/>
                <w:lang w:val="nl-NL" w:eastAsia="nl-NL"/>
              </w:rPr>
              <w:t>0.036 (0.022)</w:t>
            </w:r>
          </w:p>
        </w:tc>
        <w:tc>
          <w:tcPr>
            <w:tcW w:w="1588" w:type="dxa"/>
            <w:shd w:val="clear" w:color="auto" w:fill="auto"/>
            <w:hideMark/>
          </w:tcPr>
          <w:p w14:paraId="0B38504D"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17BBD">
              <w:rPr>
                <w:color w:val="000000"/>
                <w:lang w:val="nl-NL" w:eastAsia="nl-NL"/>
              </w:rPr>
              <w:t xml:space="preserve">-0.048 </w:t>
            </w:r>
            <w:r w:rsidRPr="00146C3C">
              <w:rPr>
                <w:color w:val="000000"/>
                <w:lang w:val="nl-NL" w:eastAsia="nl-NL"/>
              </w:rPr>
              <w:t>(0.029)</w:t>
            </w:r>
          </w:p>
        </w:tc>
      </w:tr>
      <w:tr w:rsidR="000E1FF5" w:rsidRPr="00617C23" w14:paraId="0432537F" w14:textId="77777777" w:rsidTr="002F18EE">
        <w:trPr>
          <w:trHeight w:val="319"/>
          <w:jc w:val="center"/>
        </w:trPr>
        <w:tc>
          <w:tcPr>
            <w:tcW w:w="1814" w:type="dxa"/>
            <w:shd w:val="clear" w:color="auto" w:fill="auto"/>
            <w:hideMark/>
          </w:tcPr>
          <w:p w14:paraId="1E2167E0" w14:textId="77777777" w:rsidR="000E1FF5" w:rsidRPr="00146C3C" w:rsidRDefault="000E1FF5" w:rsidP="002F18EE">
            <w:pPr>
              <w:pStyle w:val="Tabelleneintrag"/>
              <w:rPr>
                <w:color w:val="000000"/>
                <w:lang w:val="nl-NL" w:eastAsia="nl-NL"/>
              </w:rPr>
            </w:pPr>
            <w:r w:rsidRPr="00146C3C">
              <w:rPr>
                <w:color w:val="000000"/>
                <w:lang w:eastAsia="nl-NL"/>
              </w:rPr>
              <w:t>Middle SES</w:t>
            </w:r>
            <w:r w:rsidRPr="00146C3C">
              <w:rPr>
                <w:vertAlign w:val="superscript"/>
              </w:rPr>
              <w:t>2</w:t>
            </w:r>
          </w:p>
        </w:tc>
        <w:tc>
          <w:tcPr>
            <w:tcW w:w="1588" w:type="dxa"/>
            <w:shd w:val="clear" w:color="auto" w:fill="auto"/>
            <w:hideMark/>
          </w:tcPr>
          <w:p w14:paraId="029AB660"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04B64">
              <w:rPr>
                <w:color w:val="000000"/>
                <w:lang w:val="nl-NL" w:eastAsia="nl-NL"/>
              </w:rPr>
              <w:t>-0.013</w:t>
            </w:r>
            <w:r>
              <w:rPr>
                <w:color w:val="000000"/>
                <w:lang w:val="nl-NL" w:eastAsia="nl-NL"/>
              </w:rPr>
              <w:t xml:space="preserve"> </w:t>
            </w:r>
            <w:r w:rsidRPr="00004B64">
              <w:rPr>
                <w:color w:val="000000"/>
                <w:lang w:val="nl-NL" w:eastAsia="nl-NL"/>
              </w:rPr>
              <w:t>(0.029)</w:t>
            </w:r>
          </w:p>
        </w:tc>
        <w:tc>
          <w:tcPr>
            <w:tcW w:w="1588" w:type="dxa"/>
            <w:shd w:val="clear" w:color="auto" w:fill="auto"/>
            <w:hideMark/>
          </w:tcPr>
          <w:p w14:paraId="0453249F"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017BBD">
              <w:rPr>
                <w:color w:val="000000"/>
                <w:lang w:val="nl-NL" w:eastAsia="nl-NL"/>
              </w:rPr>
              <w:t>0.026 (0.020)</w:t>
            </w:r>
          </w:p>
        </w:tc>
        <w:tc>
          <w:tcPr>
            <w:tcW w:w="1588" w:type="dxa"/>
            <w:shd w:val="clear" w:color="auto" w:fill="auto"/>
            <w:hideMark/>
          </w:tcPr>
          <w:p w14:paraId="04B08D88"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17BBD">
              <w:rPr>
                <w:color w:val="000000"/>
                <w:lang w:val="nl-NL" w:eastAsia="nl-NL"/>
              </w:rPr>
              <w:t xml:space="preserve">-0.025 </w:t>
            </w:r>
            <w:r w:rsidRPr="00146C3C">
              <w:rPr>
                <w:color w:val="000000"/>
                <w:lang w:val="nl-NL" w:eastAsia="nl-NL"/>
              </w:rPr>
              <w:t>(0.027)</w:t>
            </w:r>
          </w:p>
        </w:tc>
      </w:tr>
      <w:tr w:rsidR="000E1FF5" w:rsidRPr="00617C23" w14:paraId="1D6DA617" w14:textId="77777777" w:rsidTr="002F18EE">
        <w:trPr>
          <w:trHeight w:val="319"/>
          <w:jc w:val="center"/>
        </w:trPr>
        <w:tc>
          <w:tcPr>
            <w:tcW w:w="1814" w:type="dxa"/>
            <w:shd w:val="clear" w:color="auto" w:fill="auto"/>
            <w:hideMark/>
          </w:tcPr>
          <w:p w14:paraId="19B9E318" w14:textId="77777777" w:rsidR="000E1FF5" w:rsidRPr="00146C3C" w:rsidRDefault="000E1FF5" w:rsidP="002F18EE">
            <w:pPr>
              <w:pStyle w:val="Tabelleneintrag"/>
              <w:rPr>
                <w:color w:val="000000"/>
                <w:lang w:val="nl-NL" w:eastAsia="nl-NL"/>
              </w:rPr>
            </w:pPr>
            <w:r w:rsidRPr="00146C3C">
              <w:rPr>
                <w:color w:val="000000"/>
                <w:lang w:eastAsia="nl-NL"/>
              </w:rPr>
              <w:t>Financial knowledge</w:t>
            </w:r>
          </w:p>
        </w:tc>
        <w:tc>
          <w:tcPr>
            <w:tcW w:w="1588" w:type="dxa"/>
            <w:shd w:val="clear" w:color="auto" w:fill="auto"/>
            <w:hideMark/>
          </w:tcPr>
          <w:p w14:paraId="0B49C5E3"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-0.002</w:t>
            </w:r>
            <w:r>
              <w:rPr>
                <w:color w:val="000000"/>
                <w:lang w:val="nl-NL" w:eastAsia="nl-NL"/>
              </w:rPr>
              <w:t xml:space="preserve"> </w:t>
            </w:r>
            <w:r w:rsidRPr="00146C3C">
              <w:rPr>
                <w:color w:val="000000"/>
                <w:lang w:val="nl-NL" w:eastAsia="nl-NL"/>
              </w:rPr>
              <w:t>(0.001)**</w:t>
            </w:r>
          </w:p>
        </w:tc>
        <w:tc>
          <w:tcPr>
            <w:tcW w:w="1588" w:type="dxa"/>
            <w:shd w:val="clear" w:color="auto" w:fill="auto"/>
            <w:hideMark/>
          </w:tcPr>
          <w:p w14:paraId="28394635"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-0.001</w:t>
            </w:r>
            <w:r>
              <w:rPr>
                <w:color w:val="000000"/>
                <w:lang w:val="nl-NL" w:eastAsia="nl-NL"/>
              </w:rPr>
              <w:t xml:space="preserve"> </w:t>
            </w:r>
            <w:r w:rsidRPr="00146C3C">
              <w:rPr>
                <w:color w:val="000000"/>
                <w:lang w:val="nl-NL" w:eastAsia="nl-NL"/>
              </w:rPr>
              <w:t>(0.001)</w:t>
            </w:r>
          </w:p>
        </w:tc>
        <w:tc>
          <w:tcPr>
            <w:tcW w:w="1588" w:type="dxa"/>
            <w:shd w:val="clear" w:color="auto" w:fill="auto"/>
            <w:hideMark/>
          </w:tcPr>
          <w:p w14:paraId="38472BF2"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0.003 (0.001)***</w:t>
            </w:r>
          </w:p>
        </w:tc>
      </w:tr>
      <w:tr w:rsidR="000E1FF5" w:rsidRPr="00617C23" w14:paraId="7539CC2A" w14:textId="77777777" w:rsidTr="002F18EE">
        <w:trPr>
          <w:trHeight w:val="318"/>
          <w:jc w:val="center"/>
        </w:trPr>
        <w:tc>
          <w:tcPr>
            <w:tcW w:w="1814" w:type="dxa"/>
            <w:shd w:val="clear" w:color="auto" w:fill="auto"/>
            <w:hideMark/>
          </w:tcPr>
          <w:p w14:paraId="128980F2" w14:textId="77777777" w:rsidR="000E1FF5" w:rsidRPr="00146C3C" w:rsidRDefault="000E1FF5" w:rsidP="002F18EE">
            <w:pPr>
              <w:pStyle w:val="Tabelleneintrag"/>
              <w:rPr>
                <w:color w:val="000000"/>
                <w:lang w:val="nl-NL" w:eastAsia="nl-NL"/>
              </w:rPr>
            </w:pPr>
            <w:r w:rsidRPr="00146C3C">
              <w:rPr>
                <w:color w:val="000000"/>
                <w:lang w:eastAsia="nl-NL"/>
              </w:rPr>
              <w:t>Attitudes: Power/prestige</w:t>
            </w:r>
          </w:p>
        </w:tc>
        <w:tc>
          <w:tcPr>
            <w:tcW w:w="1588" w:type="dxa"/>
            <w:shd w:val="clear" w:color="auto" w:fill="auto"/>
            <w:hideMark/>
          </w:tcPr>
          <w:p w14:paraId="40248D6B"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04B64">
              <w:rPr>
                <w:color w:val="000000"/>
                <w:lang w:val="nl-NL" w:eastAsia="nl-NL"/>
              </w:rPr>
              <w:t>-</w:t>
            </w:r>
          </w:p>
        </w:tc>
        <w:tc>
          <w:tcPr>
            <w:tcW w:w="1588" w:type="dxa"/>
            <w:shd w:val="clear" w:color="auto" w:fill="auto"/>
            <w:hideMark/>
          </w:tcPr>
          <w:p w14:paraId="555222FA"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t xml:space="preserve">0.015 </w:t>
            </w:r>
            <w:r w:rsidRPr="00146C3C">
              <w:rPr>
                <w:color w:val="000000"/>
                <w:lang w:val="nl-NL" w:eastAsia="nl-NL"/>
              </w:rPr>
              <w:t>(0.015)</w:t>
            </w:r>
          </w:p>
        </w:tc>
        <w:tc>
          <w:tcPr>
            <w:tcW w:w="1588" w:type="dxa"/>
            <w:shd w:val="clear" w:color="auto" w:fill="auto"/>
            <w:hideMark/>
          </w:tcPr>
          <w:p w14:paraId="4B14BA3E"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-0.048 (0.020)**</w:t>
            </w:r>
          </w:p>
        </w:tc>
      </w:tr>
      <w:tr w:rsidR="000E1FF5" w:rsidRPr="00617C23" w14:paraId="25767315" w14:textId="77777777" w:rsidTr="002F18EE">
        <w:trPr>
          <w:trHeight w:val="319"/>
          <w:jc w:val="center"/>
        </w:trPr>
        <w:tc>
          <w:tcPr>
            <w:tcW w:w="1814" w:type="dxa"/>
            <w:shd w:val="clear" w:color="auto" w:fill="auto"/>
            <w:hideMark/>
          </w:tcPr>
          <w:p w14:paraId="455A59D3" w14:textId="5BE9CF37" w:rsidR="000E1FF5" w:rsidRPr="00146C3C" w:rsidRDefault="000E1FF5" w:rsidP="002F18EE">
            <w:pPr>
              <w:pStyle w:val="Tabelleneintrag"/>
              <w:rPr>
                <w:color w:val="000000"/>
                <w:lang w:val="nl-NL" w:eastAsia="nl-NL"/>
              </w:rPr>
            </w:pPr>
            <w:r w:rsidRPr="00146C3C">
              <w:rPr>
                <w:color w:val="000000"/>
                <w:lang w:eastAsia="nl-NL"/>
              </w:rPr>
              <w:t>Attitudes: Financial planning</w:t>
            </w:r>
          </w:p>
        </w:tc>
        <w:tc>
          <w:tcPr>
            <w:tcW w:w="1588" w:type="dxa"/>
            <w:shd w:val="clear" w:color="auto" w:fill="auto"/>
            <w:hideMark/>
          </w:tcPr>
          <w:p w14:paraId="3634C327"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0.036</w:t>
            </w:r>
            <w:r>
              <w:rPr>
                <w:color w:val="000000"/>
                <w:lang w:val="nl-NL" w:eastAsia="nl-NL"/>
              </w:rPr>
              <w:t xml:space="preserve"> </w:t>
            </w:r>
            <w:r w:rsidRPr="00146C3C">
              <w:rPr>
                <w:color w:val="000000"/>
                <w:lang w:val="nl-NL" w:eastAsia="nl-NL"/>
              </w:rPr>
              <w:t>(0.032)</w:t>
            </w:r>
          </w:p>
        </w:tc>
        <w:tc>
          <w:tcPr>
            <w:tcW w:w="1588" w:type="dxa"/>
            <w:shd w:val="clear" w:color="auto" w:fill="auto"/>
            <w:hideMark/>
          </w:tcPr>
          <w:p w14:paraId="212F7E4B"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17BBD">
              <w:rPr>
                <w:color w:val="000000"/>
                <w:lang w:val="nl-NL" w:eastAsia="nl-NL"/>
              </w:rPr>
              <w:t>-</w:t>
            </w:r>
          </w:p>
        </w:tc>
        <w:tc>
          <w:tcPr>
            <w:tcW w:w="1588" w:type="dxa"/>
            <w:shd w:val="clear" w:color="auto" w:fill="auto"/>
            <w:hideMark/>
          </w:tcPr>
          <w:p w14:paraId="360CD5E5"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0.411 (0.028)***</w:t>
            </w:r>
          </w:p>
        </w:tc>
      </w:tr>
      <w:tr w:rsidR="000E1FF5" w:rsidRPr="00617C23" w14:paraId="235F5070" w14:textId="77777777" w:rsidTr="002F18EE">
        <w:trPr>
          <w:trHeight w:val="318"/>
          <w:jc w:val="center"/>
        </w:trPr>
        <w:tc>
          <w:tcPr>
            <w:tcW w:w="1814" w:type="dxa"/>
            <w:shd w:val="clear" w:color="auto" w:fill="auto"/>
            <w:hideMark/>
          </w:tcPr>
          <w:p w14:paraId="4C29ABA5" w14:textId="77777777" w:rsidR="000E1FF5" w:rsidRPr="00146C3C" w:rsidRDefault="000E1FF5" w:rsidP="002F18EE">
            <w:pPr>
              <w:pStyle w:val="Tabelleneintrag"/>
              <w:rPr>
                <w:color w:val="000000"/>
                <w:lang w:val="nl-NL" w:eastAsia="nl-NL"/>
              </w:rPr>
            </w:pPr>
            <w:r w:rsidRPr="00146C3C">
              <w:rPr>
                <w:color w:val="000000"/>
                <w:lang w:eastAsia="nl-NL"/>
              </w:rPr>
              <w:t>Attitudes: Think before acting</w:t>
            </w:r>
          </w:p>
        </w:tc>
        <w:tc>
          <w:tcPr>
            <w:tcW w:w="1588" w:type="dxa"/>
            <w:shd w:val="clear" w:color="auto" w:fill="auto"/>
            <w:hideMark/>
          </w:tcPr>
          <w:p w14:paraId="75AAA990"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-0.056</w:t>
            </w:r>
            <w:r>
              <w:rPr>
                <w:color w:val="000000"/>
                <w:lang w:val="nl-NL" w:eastAsia="nl-NL"/>
              </w:rPr>
              <w:t xml:space="preserve"> </w:t>
            </w:r>
            <w:r w:rsidRPr="00146C3C">
              <w:rPr>
                <w:color w:val="000000"/>
                <w:lang w:val="nl-NL" w:eastAsia="nl-NL"/>
              </w:rPr>
              <w:t>(0.024)**</w:t>
            </w:r>
          </w:p>
        </w:tc>
        <w:tc>
          <w:tcPr>
            <w:tcW w:w="1588" w:type="dxa"/>
            <w:shd w:val="clear" w:color="auto" w:fill="auto"/>
            <w:hideMark/>
          </w:tcPr>
          <w:p w14:paraId="2F37E43D"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0.229 (0.016)***</w:t>
            </w:r>
          </w:p>
        </w:tc>
        <w:tc>
          <w:tcPr>
            <w:tcW w:w="1588" w:type="dxa"/>
            <w:shd w:val="clear" w:color="auto" w:fill="auto"/>
            <w:hideMark/>
          </w:tcPr>
          <w:p w14:paraId="0E3BB36F"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017BBD">
              <w:rPr>
                <w:color w:val="000000"/>
                <w:lang w:val="nl-NL" w:eastAsia="nl-NL"/>
              </w:rPr>
              <w:t>-</w:t>
            </w:r>
          </w:p>
        </w:tc>
      </w:tr>
      <w:tr w:rsidR="000E1FF5" w:rsidRPr="00617C23" w14:paraId="1B384B3B" w14:textId="77777777" w:rsidTr="002F18EE">
        <w:trPr>
          <w:trHeight w:val="319"/>
          <w:jc w:val="center"/>
        </w:trPr>
        <w:tc>
          <w:tcPr>
            <w:tcW w:w="1814" w:type="dxa"/>
            <w:shd w:val="clear" w:color="auto" w:fill="auto"/>
            <w:hideMark/>
          </w:tcPr>
          <w:p w14:paraId="1A9DAB7C" w14:textId="238323BA" w:rsidR="000E1FF5" w:rsidRPr="00146C3C" w:rsidRDefault="000E1FF5" w:rsidP="002F18EE">
            <w:pPr>
              <w:pStyle w:val="Tabelleneintrag"/>
              <w:rPr>
                <w:color w:val="000000"/>
                <w:lang w:val="nl-NL" w:eastAsia="nl-NL"/>
              </w:rPr>
            </w:pPr>
            <w:r w:rsidRPr="00146C3C">
              <w:rPr>
                <w:color w:val="000000"/>
                <w:lang w:eastAsia="nl-NL"/>
              </w:rPr>
              <w:t>Attitudes: Quality for money</w:t>
            </w:r>
          </w:p>
        </w:tc>
        <w:tc>
          <w:tcPr>
            <w:tcW w:w="1588" w:type="dxa"/>
            <w:shd w:val="clear" w:color="auto" w:fill="auto"/>
            <w:hideMark/>
          </w:tcPr>
          <w:p w14:paraId="2DC882DF"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0.341</w:t>
            </w:r>
            <w:r>
              <w:rPr>
                <w:color w:val="000000"/>
                <w:lang w:val="nl-NL" w:eastAsia="nl-NL"/>
              </w:rPr>
              <w:t xml:space="preserve"> </w:t>
            </w:r>
            <w:r w:rsidRPr="00146C3C">
              <w:rPr>
                <w:color w:val="000000"/>
                <w:lang w:val="nl-NL" w:eastAsia="nl-NL"/>
              </w:rPr>
              <w:t>(0.027)***</w:t>
            </w:r>
          </w:p>
        </w:tc>
        <w:tc>
          <w:tcPr>
            <w:tcW w:w="1588" w:type="dxa"/>
            <w:shd w:val="clear" w:color="auto" w:fill="auto"/>
            <w:hideMark/>
          </w:tcPr>
          <w:p w14:paraId="00518227"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0.037 (0.019)*</w:t>
            </w:r>
          </w:p>
        </w:tc>
        <w:tc>
          <w:tcPr>
            <w:tcW w:w="1588" w:type="dxa"/>
            <w:shd w:val="clear" w:color="auto" w:fill="auto"/>
            <w:hideMark/>
          </w:tcPr>
          <w:p w14:paraId="51FABD2D"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-0.070 (0.026)**</w:t>
            </w:r>
          </w:p>
        </w:tc>
      </w:tr>
      <w:tr w:rsidR="000E1FF5" w:rsidRPr="00004B64" w14:paraId="3D181AC1" w14:textId="77777777" w:rsidTr="002F18EE">
        <w:trPr>
          <w:trHeight w:val="319"/>
          <w:jc w:val="center"/>
        </w:trPr>
        <w:tc>
          <w:tcPr>
            <w:tcW w:w="1814" w:type="dxa"/>
            <w:shd w:val="clear" w:color="auto" w:fill="auto"/>
            <w:hideMark/>
          </w:tcPr>
          <w:p w14:paraId="59AADD2A" w14:textId="77777777" w:rsidR="000E1FF5" w:rsidRPr="00146C3C" w:rsidRDefault="000E1FF5" w:rsidP="002F18EE">
            <w:pPr>
              <w:pStyle w:val="Tabelleneintrag"/>
              <w:rPr>
                <w:color w:val="000000"/>
                <w:lang w:val="nl-NL" w:eastAsia="nl-NL"/>
              </w:rPr>
            </w:pPr>
            <w:r w:rsidRPr="00146C3C">
              <w:rPr>
                <w:color w:val="000000"/>
                <w:lang w:eastAsia="nl-NL"/>
              </w:rPr>
              <w:t>Financial behavior</w:t>
            </w:r>
          </w:p>
        </w:tc>
        <w:tc>
          <w:tcPr>
            <w:tcW w:w="1588" w:type="dxa"/>
            <w:shd w:val="clear" w:color="auto" w:fill="auto"/>
            <w:hideMark/>
          </w:tcPr>
          <w:p w14:paraId="0AF38015" w14:textId="77777777" w:rsidR="000E1FF5" w:rsidRPr="00146C3C" w:rsidRDefault="000E1FF5" w:rsidP="002F18EE">
            <w:pPr>
              <w:pStyle w:val="Tabelleneintrag"/>
              <w:tabs>
                <w:tab w:val="left" w:pos="249"/>
              </w:tabs>
              <w:rPr>
                <w:color w:val="000000"/>
                <w:lang w:val="nl-NL" w:eastAsia="nl-NL"/>
              </w:rPr>
            </w:pPr>
            <w:r>
              <w:rPr>
                <w:color w:val="000000"/>
                <w:lang w:val="nl-NL" w:eastAsia="nl-NL"/>
              </w:rPr>
              <w:tab/>
              <w:t xml:space="preserve">-0.162 </w:t>
            </w:r>
            <w:r w:rsidRPr="00146C3C">
              <w:rPr>
                <w:color w:val="000000"/>
                <w:lang w:val="nl-NL" w:eastAsia="nl-NL"/>
              </w:rPr>
              <w:t>(0.032)***</w:t>
            </w:r>
          </w:p>
        </w:tc>
        <w:tc>
          <w:tcPr>
            <w:tcW w:w="1588" w:type="dxa"/>
            <w:shd w:val="clear" w:color="auto" w:fill="auto"/>
            <w:hideMark/>
          </w:tcPr>
          <w:p w14:paraId="3A8567B7"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0.430 (0.020)***</w:t>
            </w:r>
          </w:p>
        </w:tc>
        <w:tc>
          <w:tcPr>
            <w:tcW w:w="1588" w:type="dxa"/>
            <w:shd w:val="clear" w:color="auto" w:fill="auto"/>
            <w:hideMark/>
          </w:tcPr>
          <w:p w14:paraId="2AE8B943" w14:textId="77777777" w:rsidR="000E1FF5" w:rsidRPr="00146C3C" w:rsidRDefault="000E1FF5"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0.151 (0.029)***</w:t>
            </w:r>
          </w:p>
        </w:tc>
      </w:tr>
      <w:tr w:rsidR="000E1FF5" w:rsidRPr="00004B64" w14:paraId="5AD089A0" w14:textId="77777777" w:rsidTr="002F18EE">
        <w:trPr>
          <w:trHeight w:val="318"/>
          <w:jc w:val="center"/>
        </w:trPr>
        <w:tc>
          <w:tcPr>
            <w:tcW w:w="1814" w:type="dxa"/>
            <w:shd w:val="clear" w:color="auto" w:fill="auto"/>
            <w:hideMark/>
          </w:tcPr>
          <w:p w14:paraId="60C728AA" w14:textId="77777777" w:rsidR="000E1FF5" w:rsidRPr="00146C3C" w:rsidRDefault="000E1FF5" w:rsidP="002F18EE">
            <w:pPr>
              <w:pStyle w:val="Tabelleneintrag"/>
              <w:rPr>
                <w:color w:val="000000"/>
                <w:lang w:val="en-US" w:eastAsia="nl-NL"/>
              </w:rPr>
            </w:pPr>
            <w:r w:rsidRPr="00146C3C">
              <w:rPr>
                <w:color w:val="000000"/>
                <w:lang w:val="en-US" w:eastAsia="nl-NL"/>
              </w:rPr>
              <w:t>Variance explained:</w:t>
            </w:r>
            <w:r>
              <w:rPr>
                <w:color w:val="000000"/>
                <w:lang w:val="en-US" w:eastAsia="nl-NL"/>
              </w:rPr>
              <w:br/>
              <w:t>-</w:t>
            </w:r>
            <w:r w:rsidRPr="00146C3C">
              <w:rPr>
                <w:color w:val="000000"/>
                <w:lang w:val="en-US" w:eastAsia="nl-NL"/>
              </w:rPr>
              <w:t>School level (between)</w:t>
            </w:r>
          </w:p>
        </w:tc>
        <w:tc>
          <w:tcPr>
            <w:tcW w:w="1588" w:type="dxa"/>
            <w:shd w:val="clear" w:color="auto" w:fill="auto"/>
            <w:hideMark/>
          </w:tcPr>
          <w:p w14:paraId="536FF7B2" w14:textId="77777777" w:rsidR="000E1FF5" w:rsidRPr="00004B64" w:rsidRDefault="000E1FF5" w:rsidP="002F18EE">
            <w:pPr>
              <w:pStyle w:val="Tabelleneintrag"/>
              <w:tabs>
                <w:tab w:val="left" w:pos="597"/>
              </w:tabs>
              <w:rPr>
                <w:color w:val="000000"/>
                <w:lang w:val="en-US" w:eastAsia="nl-NL"/>
              </w:rPr>
            </w:pPr>
            <w:r>
              <w:rPr>
                <w:color w:val="000000"/>
                <w:lang w:val="en-US" w:eastAsia="nl-NL"/>
              </w:rPr>
              <w:br/>
            </w:r>
            <w:r w:rsidRPr="008C7236">
              <w:rPr>
                <w:color w:val="000000"/>
                <w:lang w:val="en-US" w:eastAsia="nl-NL"/>
                <w:rPrChange w:id="55" w:author="A. Amagir" w:date="2018-11-26T09:44:00Z">
                  <w:rPr>
                    <w:color w:val="000000"/>
                    <w:lang w:val="nl-NL" w:eastAsia="nl-NL"/>
                  </w:rPr>
                </w:rPrChange>
              </w:rPr>
              <w:tab/>
            </w:r>
            <w:r w:rsidRPr="00146C3C">
              <w:rPr>
                <w:color w:val="000000"/>
                <w:lang w:val="nl-NL" w:eastAsia="nl-NL"/>
              </w:rPr>
              <w:t>2</w:t>
            </w:r>
            <w:r>
              <w:rPr>
                <w:color w:val="000000"/>
                <w:lang w:val="nl-NL" w:eastAsia="nl-NL"/>
              </w:rPr>
              <w:t> </w:t>
            </w:r>
            <w:r w:rsidRPr="00146C3C">
              <w:rPr>
                <w:color w:val="000000"/>
                <w:lang w:val="nl-NL" w:eastAsia="nl-NL"/>
              </w:rPr>
              <w:t>%</w:t>
            </w:r>
          </w:p>
        </w:tc>
        <w:tc>
          <w:tcPr>
            <w:tcW w:w="1588" w:type="dxa"/>
            <w:shd w:val="clear" w:color="auto" w:fill="auto"/>
            <w:hideMark/>
          </w:tcPr>
          <w:p w14:paraId="097E3DC3" w14:textId="77777777" w:rsidR="000E1FF5" w:rsidRPr="003B59B0" w:rsidRDefault="000E1FF5" w:rsidP="002F18EE">
            <w:pPr>
              <w:pStyle w:val="Tabelleneintrag"/>
              <w:tabs>
                <w:tab w:val="left" w:pos="597"/>
              </w:tabs>
              <w:rPr>
                <w:color w:val="000000"/>
                <w:lang w:val="nl-NL" w:eastAsia="nl-NL"/>
              </w:rPr>
            </w:pPr>
            <w:r w:rsidRPr="003B59B0">
              <w:rPr>
                <w:color w:val="000000"/>
                <w:lang w:val="nl-NL" w:eastAsia="nl-NL"/>
              </w:rPr>
              <w:br/>
            </w:r>
            <w:r>
              <w:rPr>
                <w:color w:val="000000"/>
                <w:lang w:val="nl-NL" w:eastAsia="nl-NL"/>
              </w:rPr>
              <w:tab/>
            </w:r>
            <w:r w:rsidRPr="00146C3C">
              <w:rPr>
                <w:color w:val="000000"/>
                <w:lang w:val="nl-NL" w:eastAsia="nl-NL"/>
              </w:rPr>
              <w:t>2 %</w:t>
            </w:r>
          </w:p>
        </w:tc>
        <w:tc>
          <w:tcPr>
            <w:tcW w:w="1588" w:type="dxa"/>
            <w:shd w:val="clear" w:color="auto" w:fill="auto"/>
            <w:hideMark/>
          </w:tcPr>
          <w:p w14:paraId="4B140A00" w14:textId="77777777" w:rsidR="000E1FF5" w:rsidRPr="003B59B0" w:rsidRDefault="000E1FF5" w:rsidP="002F18EE">
            <w:pPr>
              <w:pStyle w:val="Tabelleneintrag"/>
              <w:tabs>
                <w:tab w:val="left" w:pos="597"/>
              </w:tabs>
              <w:rPr>
                <w:color w:val="000000"/>
                <w:lang w:val="nl-NL" w:eastAsia="nl-NL"/>
              </w:rPr>
            </w:pPr>
            <w:r w:rsidRPr="003B59B0">
              <w:rPr>
                <w:color w:val="000000"/>
                <w:lang w:val="nl-NL" w:eastAsia="nl-NL"/>
              </w:rPr>
              <w:br/>
            </w:r>
            <w:r>
              <w:rPr>
                <w:color w:val="000000"/>
                <w:lang w:val="nl-NL" w:eastAsia="nl-NL"/>
              </w:rPr>
              <w:tab/>
            </w:r>
            <w:r w:rsidRPr="00146C3C">
              <w:rPr>
                <w:color w:val="000000"/>
                <w:lang w:val="nl-NL" w:eastAsia="nl-NL"/>
              </w:rPr>
              <w:t>1 %</w:t>
            </w:r>
          </w:p>
        </w:tc>
      </w:tr>
      <w:tr w:rsidR="000E1FF5" w:rsidRPr="00E47A44" w14:paraId="57F295D5" w14:textId="77777777" w:rsidTr="002F18EE">
        <w:trPr>
          <w:trHeight w:val="319"/>
          <w:jc w:val="center"/>
        </w:trPr>
        <w:tc>
          <w:tcPr>
            <w:tcW w:w="1814" w:type="dxa"/>
            <w:shd w:val="clear" w:color="auto" w:fill="auto"/>
            <w:hideMark/>
          </w:tcPr>
          <w:p w14:paraId="0D3CA0FC" w14:textId="77777777" w:rsidR="000E1FF5" w:rsidRPr="00146C3C" w:rsidRDefault="000E1FF5" w:rsidP="002F18EE">
            <w:pPr>
              <w:pStyle w:val="Tabelleneintrag"/>
              <w:rPr>
                <w:color w:val="000000"/>
                <w:lang w:val="nl-NL" w:eastAsia="nl-NL"/>
              </w:rPr>
            </w:pPr>
            <w:r w:rsidRPr="00004B64">
              <w:rPr>
                <w:color w:val="000000"/>
                <w:lang w:val="en-US" w:eastAsia="nl-NL"/>
              </w:rPr>
              <w:t>-Indi</w:t>
            </w:r>
            <w:r w:rsidRPr="00E47A44">
              <w:rPr>
                <w:color w:val="000000"/>
                <w:lang w:val="en-US" w:eastAsia="nl-NL"/>
              </w:rPr>
              <w:t>vidual level (within)</w:t>
            </w:r>
          </w:p>
        </w:tc>
        <w:tc>
          <w:tcPr>
            <w:tcW w:w="1588" w:type="dxa"/>
            <w:shd w:val="clear" w:color="auto" w:fill="auto"/>
            <w:hideMark/>
          </w:tcPr>
          <w:p w14:paraId="69F89F90" w14:textId="77777777" w:rsidR="000E1FF5" w:rsidRPr="00146C3C" w:rsidRDefault="000E1FF5" w:rsidP="002F18EE">
            <w:pPr>
              <w:pStyle w:val="Tabelleneintrag"/>
              <w:tabs>
                <w:tab w:val="left" w:pos="510"/>
              </w:tabs>
              <w:rPr>
                <w:color w:val="000000"/>
                <w:lang w:val="nl-NL" w:eastAsia="nl-NL"/>
              </w:rPr>
            </w:pPr>
            <w:r>
              <w:rPr>
                <w:color w:val="000000"/>
                <w:lang w:val="nl-NL" w:eastAsia="nl-NL"/>
              </w:rPr>
              <w:tab/>
            </w:r>
            <w:r w:rsidRPr="00146C3C">
              <w:rPr>
                <w:color w:val="000000"/>
                <w:lang w:val="nl-NL" w:eastAsia="nl-NL"/>
              </w:rPr>
              <w:t>17</w:t>
            </w:r>
            <w:r>
              <w:rPr>
                <w:color w:val="000000"/>
                <w:lang w:val="nl-NL" w:eastAsia="nl-NL"/>
              </w:rPr>
              <w:t> </w:t>
            </w:r>
            <w:r w:rsidRPr="00146C3C">
              <w:rPr>
                <w:color w:val="000000"/>
                <w:lang w:val="nl-NL" w:eastAsia="nl-NL"/>
              </w:rPr>
              <w:t>%</w:t>
            </w:r>
          </w:p>
        </w:tc>
        <w:tc>
          <w:tcPr>
            <w:tcW w:w="1588" w:type="dxa"/>
            <w:shd w:val="clear" w:color="auto" w:fill="auto"/>
            <w:hideMark/>
          </w:tcPr>
          <w:p w14:paraId="020E441D" w14:textId="77777777" w:rsidR="000E1FF5" w:rsidRPr="00146C3C" w:rsidRDefault="000E1FF5" w:rsidP="002F18EE">
            <w:pPr>
              <w:pStyle w:val="Tabelleneintrag"/>
              <w:tabs>
                <w:tab w:val="left" w:pos="510"/>
              </w:tabs>
              <w:rPr>
                <w:color w:val="000000"/>
                <w:lang w:val="nl-NL" w:eastAsia="nl-NL"/>
              </w:rPr>
            </w:pPr>
            <w:r>
              <w:rPr>
                <w:color w:val="000000"/>
                <w:lang w:val="nl-NL" w:eastAsia="nl-NL"/>
              </w:rPr>
              <w:tab/>
            </w:r>
            <w:r w:rsidRPr="00146C3C">
              <w:rPr>
                <w:color w:val="000000"/>
                <w:lang w:val="nl-NL" w:eastAsia="nl-NL"/>
              </w:rPr>
              <w:t>35 %</w:t>
            </w:r>
          </w:p>
        </w:tc>
        <w:tc>
          <w:tcPr>
            <w:tcW w:w="1588" w:type="dxa"/>
            <w:shd w:val="clear" w:color="auto" w:fill="auto"/>
            <w:hideMark/>
          </w:tcPr>
          <w:p w14:paraId="7857B61E" w14:textId="77777777" w:rsidR="000E1FF5" w:rsidRPr="00146C3C" w:rsidRDefault="000E1FF5" w:rsidP="002F18EE">
            <w:pPr>
              <w:pStyle w:val="Tabelleneintrag"/>
              <w:tabs>
                <w:tab w:val="left" w:pos="510"/>
              </w:tabs>
              <w:rPr>
                <w:color w:val="000000"/>
                <w:lang w:val="nl-NL" w:eastAsia="nl-NL"/>
              </w:rPr>
            </w:pPr>
            <w:r>
              <w:rPr>
                <w:color w:val="000000"/>
                <w:lang w:val="nl-NL" w:eastAsia="nl-NL"/>
              </w:rPr>
              <w:tab/>
            </w:r>
            <w:r w:rsidRPr="00146C3C">
              <w:rPr>
                <w:color w:val="000000"/>
                <w:lang w:val="nl-NL" w:eastAsia="nl-NL"/>
              </w:rPr>
              <w:t>23 %</w:t>
            </w:r>
          </w:p>
        </w:tc>
      </w:tr>
      <w:tr w:rsidR="000E1FF5" w:rsidRPr="00E47A44" w14:paraId="60C921AB" w14:textId="77777777" w:rsidTr="002F18EE">
        <w:trPr>
          <w:trHeight w:val="319"/>
          <w:jc w:val="center"/>
        </w:trPr>
        <w:tc>
          <w:tcPr>
            <w:tcW w:w="1814" w:type="dxa"/>
            <w:shd w:val="clear" w:color="auto" w:fill="auto"/>
            <w:hideMark/>
          </w:tcPr>
          <w:p w14:paraId="106B03BE" w14:textId="77777777" w:rsidR="000E1FF5" w:rsidRPr="00146C3C" w:rsidRDefault="000E1FF5" w:rsidP="002F18EE">
            <w:pPr>
              <w:pStyle w:val="Tabelleneintrag"/>
              <w:rPr>
                <w:color w:val="000000"/>
                <w:lang w:val="nl-NL" w:eastAsia="nl-NL"/>
              </w:rPr>
            </w:pPr>
            <w:r w:rsidRPr="00E47A44">
              <w:rPr>
                <w:color w:val="000000"/>
                <w:lang w:val="en-US" w:eastAsia="nl-NL"/>
              </w:rPr>
              <w:t>ICC</w:t>
            </w:r>
          </w:p>
        </w:tc>
        <w:tc>
          <w:tcPr>
            <w:tcW w:w="1588" w:type="dxa"/>
            <w:shd w:val="clear" w:color="auto" w:fill="auto"/>
            <w:hideMark/>
          </w:tcPr>
          <w:p w14:paraId="747B510F" w14:textId="77777777" w:rsidR="000E1FF5" w:rsidRPr="00146C3C" w:rsidRDefault="000E1FF5" w:rsidP="002F18EE">
            <w:pPr>
              <w:pStyle w:val="Tabelleneintrag"/>
              <w:tabs>
                <w:tab w:val="left" w:pos="597"/>
              </w:tabs>
              <w:rPr>
                <w:color w:val="000000"/>
                <w:lang w:val="nl-NL" w:eastAsia="nl-NL"/>
              </w:rPr>
            </w:pPr>
            <w:r>
              <w:rPr>
                <w:color w:val="000000"/>
                <w:lang w:val="nl-NL" w:eastAsia="nl-NL"/>
              </w:rPr>
              <w:tab/>
            </w:r>
            <w:r w:rsidRPr="00146C3C">
              <w:rPr>
                <w:color w:val="000000"/>
                <w:lang w:val="nl-NL" w:eastAsia="nl-NL"/>
              </w:rPr>
              <w:t>1</w:t>
            </w:r>
            <w:r>
              <w:rPr>
                <w:color w:val="000000"/>
                <w:lang w:val="nl-NL" w:eastAsia="nl-NL"/>
              </w:rPr>
              <w:t> </w:t>
            </w:r>
            <w:r w:rsidRPr="00146C3C">
              <w:rPr>
                <w:color w:val="000000"/>
                <w:lang w:val="nl-NL" w:eastAsia="nl-NL"/>
              </w:rPr>
              <w:t>%</w:t>
            </w:r>
          </w:p>
        </w:tc>
        <w:tc>
          <w:tcPr>
            <w:tcW w:w="1588" w:type="dxa"/>
            <w:shd w:val="clear" w:color="auto" w:fill="auto"/>
            <w:hideMark/>
          </w:tcPr>
          <w:p w14:paraId="39E19FC4" w14:textId="77777777" w:rsidR="000E1FF5" w:rsidRPr="00146C3C" w:rsidRDefault="000E1FF5" w:rsidP="002F18EE">
            <w:pPr>
              <w:pStyle w:val="Tabelleneintrag"/>
              <w:tabs>
                <w:tab w:val="left" w:pos="597"/>
              </w:tabs>
              <w:rPr>
                <w:color w:val="000000"/>
                <w:lang w:val="nl-NL" w:eastAsia="nl-NL"/>
              </w:rPr>
            </w:pPr>
            <w:r>
              <w:rPr>
                <w:color w:val="000000"/>
                <w:lang w:val="nl-NL" w:eastAsia="nl-NL"/>
              </w:rPr>
              <w:tab/>
            </w:r>
            <w:r w:rsidRPr="00146C3C">
              <w:rPr>
                <w:color w:val="000000"/>
                <w:lang w:val="nl-NL" w:eastAsia="nl-NL"/>
              </w:rPr>
              <w:t>2 %</w:t>
            </w:r>
          </w:p>
        </w:tc>
        <w:tc>
          <w:tcPr>
            <w:tcW w:w="1588" w:type="dxa"/>
            <w:shd w:val="clear" w:color="auto" w:fill="auto"/>
            <w:hideMark/>
          </w:tcPr>
          <w:p w14:paraId="1FBAEAA9" w14:textId="77777777" w:rsidR="000E1FF5" w:rsidRPr="00146C3C" w:rsidRDefault="000E1FF5" w:rsidP="002F18EE">
            <w:pPr>
              <w:pStyle w:val="Tabelleneintrag"/>
              <w:tabs>
                <w:tab w:val="left" w:pos="597"/>
              </w:tabs>
              <w:rPr>
                <w:color w:val="000000"/>
                <w:lang w:val="nl-NL" w:eastAsia="nl-NL"/>
              </w:rPr>
            </w:pPr>
            <w:r>
              <w:rPr>
                <w:color w:val="000000"/>
                <w:lang w:val="nl-NL" w:eastAsia="nl-NL"/>
              </w:rPr>
              <w:tab/>
            </w:r>
            <w:r w:rsidRPr="00146C3C">
              <w:rPr>
                <w:color w:val="000000"/>
                <w:lang w:val="nl-NL" w:eastAsia="nl-NL"/>
              </w:rPr>
              <w:t>1 %</w:t>
            </w:r>
          </w:p>
        </w:tc>
      </w:tr>
      <w:tr w:rsidR="000E1FF5" w:rsidRPr="003B59B0" w14:paraId="5CC7717C" w14:textId="77777777" w:rsidTr="002F18EE">
        <w:trPr>
          <w:trHeight w:val="319"/>
          <w:jc w:val="center"/>
        </w:trPr>
        <w:tc>
          <w:tcPr>
            <w:tcW w:w="1814" w:type="dxa"/>
            <w:tcBorders>
              <w:bottom w:val="single" w:sz="4" w:space="0" w:color="auto"/>
            </w:tcBorders>
            <w:shd w:val="clear" w:color="auto" w:fill="auto"/>
            <w:hideMark/>
          </w:tcPr>
          <w:p w14:paraId="1F1D99E1" w14:textId="77777777" w:rsidR="000E1FF5" w:rsidRPr="00146C3C" w:rsidRDefault="000E1FF5" w:rsidP="002F18EE">
            <w:pPr>
              <w:pStyle w:val="Tabelleneintrag"/>
              <w:rPr>
                <w:color w:val="000000"/>
                <w:lang w:val="nl-NL" w:eastAsia="nl-NL"/>
              </w:rPr>
            </w:pPr>
            <w:r w:rsidRPr="00E47A44">
              <w:rPr>
                <w:color w:val="000000"/>
                <w:lang w:val="en-US" w:eastAsia="nl-NL"/>
              </w:rPr>
              <w:t>Model fit:</w:t>
            </w:r>
            <w:r>
              <w:rPr>
                <w:color w:val="000000"/>
                <w:lang w:val="en-US" w:eastAsia="nl-NL"/>
              </w:rPr>
              <w:br/>
            </w:r>
            <w:r>
              <w:rPr>
                <w:color w:val="000000"/>
                <w:lang w:val="nl-NL" w:eastAsia="nl-NL"/>
              </w:rPr>
              <w:t xml:space="preserve">-2*log </w:t>
            </w:r>
            <w:r w:rsidRPr="00146C3C">
              <w:rPr>
                <w:color w:val="000000"/>
                <w:lang w:val="nl-NL" w:eastAsia="nl-NL"/>
              </w:rPr>
              <w:t>likelihood</w:t>
            </w:r>
          </w:p>
        </w:tc>
        <w:tc>
          <w:tcPr>
            <w:tcW w:w="1588" w:type="dxa"/>
            <w:tcBorders>
              <w:bottom w:val="single" w:sz="4" w:space="0" w:color="auto"/>
            </w:tcBorders>
            <w:shd w:val="clear" w:color="000000" w:fill="FFFFFF"/>
            <w:hideMark/>
          </w:tcPr>
          <w:p w14:paraId="4DA510C6" w14:textId="77777777" w:rsidR="000E1FF5" w:rsidRPr="00146C3C" w:rsidRDefault="000E1FF5" w:rsidP="002F18EE">
            <w:pPr>
              <w:pStyle w:val="Tabelleneintrag"/>
              <w:rPr>
                <w:color w:val="000000"/>
                <w:lang w:val="nl-NL" w:eastAsia="nl-NL"/>
              </w:rPr>
            </w:pPr>
            <w:r w:rsidRPr="00146C3C">
              <w:rPr>
                <w:color w:val="000000"/>
                <w:lang w:val="nl-NL" w:eastAsia="nl-NL"/>
              </w:rPr>
              <w:t>3.068.961</w:t>
            </w:r>
          </w:p>
        </w:tc>
        <w:tc>
          <w:tcPr>
            <w:tcW w:w="1588" w:type="dxa"/>
            <w:tcBorders>
              <w:bottom w:val="single" w:sz="4" w:space="0" w:color="auto"/>
            </w:tcBorders>
            <w:shd w:val="clear" w:color="000000" w:fill="FFFFFF"/>
            <w:hideMark/>
          </w:tcPr>
          <w:p w14:paraId="50815312" w14:textId="77777777" w:rsidR="000E1FF5" w:rsidRPr="00146C3C" w:rsidRDefault="000E1FF5" w:rsidP="002F18EE">
            <w:pPr>
              <w:pStyle w:val="Tabelleneintrag"/>
              <w:rPr>
                <w:color w:val="000000"/>
                <w:lang w:val="nl-NL" w:eastAsia="nl-NL"/>
              </w:rPr>
            </w:pPr>
            <w:r w:rsidRPr="00146C3C">
              <w:rPr>
                <w:color w:val="000000"/>
                <w:lang w:val="nl-NL" w:eastAsia="nl-NL"/>
              </w:rPr>
              <w:t>1.547.277</w:t>
            </w:r>
          </w:p>
        </w:tc>
        <w:tc>
          <w:tcPr>
            <w:tcW w:w="1588" w:type="dxa"/>
            <w:tcBorders>
              <w:bottom w:val="single" w:sz="4" w:space="0" w:color="auto"/>
            </w:tcBorders>
            <w:shd w:val="clear" w:color="000000" w:fill="FFFFFF"/>
            <w:hideMark/>
          </w:tcPr>
          <w:p w14:paraId="0C5CBCE6" w14:textId="77777777" w:rsidR="000E1FF5" w:rsidRPr="00146C3C" w:rsidRDefault="000E1FF5" w:rsidP="002F18EE">
            <w:pPr>
              <w:pStyle w:val="Tabelleneintrag"/>
              <w:rPr>
                <w:color w:val="000000"/>
                <w:lang w:val="nl-NL" w:eastAsia="nl-NL"/>
              </w:rPr>
            </w:pPr>
            <w:r w:rsidRPr="00146C3C">
              <w:rPr>
                <w:color w:val="000000"/>
                <w:lang w:val="nl-NL" w:eastAsia="nl-NL"/>
              </w:rPr>
              <w:t>2.732.129</w:t>
            </w:r>
          </w:p>
        </w:tc>
      </w:tr>
    </w:tbl>
    <w:p w14:paraId="6A598925" w14:textId="77777777" w:rsidR="00037455" w:rsidRDefault="00037455" w:rsidP="004F3F51">
      <w:pPr>
        <w:rPr>
          <w:lang w:val="en-US"/>
        </w:rPr>
      </w:pPr>
    </w:p>
    <w:p w14:paraId="2A7DF2BA" w14:textId="3CD59B18" w:rsidR="009F566A" w:rsidRDefault="009F566A">
      <w:pPr>
        <w:spacing w:after="0"/>
        <w:jc w:val="left"/>
        <w:rPr>
          <w:lang w:val="en-US"/>
        </w:rPr>
      </w:pPr>
      <w:r>
        <w:rPr>
          <w:lang w:val="en-US"/>
        </w:rPr>
        <w:br w:type="page"/>
      </w:r>
    </w:p>
    <w:p w14:paraId="692F3677" w14:textId="0081CFB1" w:rsidR="009F566A" w:rsidRPr="00BC10F1" w:rsidRDefault="009F566A" w:rsidP="009F566A">
      <w:pPr>
        <w:pStyle w:val="Tabellenbeschriftung"/>
        <w:spacing w:after="0"/>
        <w:rPr>
          <w:ins w:id="56" w:author="A. Amagir" w:date="2018-11-26T11:46:00Z"/>
          <w:lang w:val="en-US"/>
        </w:rPr>
        <w:pPrChange w:id="57" w:author="A. Amagir" w:date="2018-11-26T11:48:00Z">
          <w:pPr>
            <w:pStyle w:val="Tabellenbeschriftung"/>
          </w:pPr>
        </w:pPrChange>
      </w:pPr>
      <w:ins w:id="58" w:author="A. Amagir" w:date="2018-11-26T11:46:00Z">
        <w:r w:rsidRPr="00BC10F1">
          <w:rPr>
            <w:lang w:val="en-US"/>
          </w:rPr>
          <w:lastRenderedPageBreak/>
          <w:t>Table 3:</w:t>
        </w:r>
        <w:r w:rsidR="00BC10F1">
          <w:rPr>
            <w:lang w:val="en-US"/>
          </w:rPr>
          <w:t xml:space="preserve"> </w:t>
        </w:r>
      </w:ins>
      <w:ins w:id="59" w:author="A. Amagir" w:date="2018-11-26T11:52:00Z">
        <w:r w:rsidR="00BC10F1" w:rsidRPr="00BC10F1">
          <w:t>(continued)</w:t>
        </w:r>
      </w:ins>
    </w:p>
    <w:p w14:paraId="69ABB32B" w14:textId="187A6E17" w:rsidR="009F566A" w:rsidDel="009F566A" w:rsidRDefault="009F566A" w:rsidP="004F3F51">
      <w:pPr>
        <w:rPr>
          <w:del w:id="60" w:author="A. Amagir" w:date="2018-11-26T11:48:00Z"/>
          <w:lang w:val="en-US"/>
        </w:rPr>
      </w:pPr>
    </w:p>
    <w:tbl>
      <w:tblPr>
        <w:tblW w:w="6577" w:type="dxa"/>
        <w:jc w:val="center"/>
        <w:tblLayout w:type="fixed"/>
        <w:tblCellMar>
          <w:left w:w="0" w:type="dxa"/>
          <w:right w:w="0" w:type="dxa"/>
        </w:tblCellMar>
        <w:tblLook w:val="04A0" w:firstRow="1" w:lastRow="0" w:firstColumn="1" w:lastColumn="0" w:noHBand="0" w:noVBand="1"/>
      </w:tblPr>
      <w:tblGrid>
        <w:gridCol w:w="3401"/>
        <w:gridCol w:w="1588"/>
        <w:gridCol w:w="1588"/>
      </w:tblGrid>
      <w:tr w:rsidR="00BE3EFE" w:rsidRPr="00617C23" w14:paraId="3F4FB056" w14:textId="77777777" w:rsidTr="00C3376E">
        <w:trPr>
          <w:trHeight w:val="319"/>
          <w:tblHeader/>
          <w:jc w:val="center"/>
        </w:trPr>
        <w:tc>
          <w:tcPr>
            <w:tcW w:w="3401" w:type="dxa"/>
            <w:tcBorders>
              <w:top w:val="single" w:sz="4" w:space="0" w:color="auto"/>
            </w:tcBorders>
            <w:shd w:val="clear" w:color="auto" w:fill="auto"/>
          </w:tcPr>
          <w:p w14:paraId="07EF4E40" w14:textId="12770460" w:rsidR="00BE3EFE" w:rsidRPr="00146C3C" w:rsidRDefault="00BE3EFE" w:rsidP="009F566A">
            <w:pPr>
              <w:pStyle w:val="Tabelleneintrag"/>
              <w:jc w:val="center"/>
              <w:rPr>
                <w:color w:val="000000"/>
                <w:lang w:eastAsia="nl-NL"/>
              </w:rPr>
            </w:pPr>
            <w:bookmarkStart w:id="61" w:name="_GoBack"/>
            <w:bookmarkEnd w:id="61"/>
            <w:r w:rsidRPr="00146C3C">
              <w:t>Dependent variable</w:t>
            </w:r>
            <w:del w:id="62" w:author="A. Amagir" w:date="2018-11-26T11:43:00Z">
              <w:r w:rsidDel="009F566A">
                <w:br/>
              </w:r>
              <w:r w:rsidRPr="00146C3C" w:rsidDel="009F566A">
                <w:delText>Independent variable</w:delText>
              </w:r>
            </w:del>
          </w:p>
        </w:tc>
        <w:tc>
          <w:tcPr>
            <w:tcW w:w="1588" w:type="dxa"/>
            <w:tcBorders>
              <w:top w:val="single" w:sz="4" w:space="0" w:color="auto"/>
            </w:tcBorders>
          </w:tcPr>
          <w:p w14:paraId="02999FC1" w14:textId="77777777" w:rsidR="00BE3EFE" w:rsidRPr="00146C3C" w:rsidRDefault="00BE3EFE" w:rsidP="002F18EE">
            <w:pPr>
              <w:pStyle w:val="Tabelleneintrag"/>
              <w:jc w:val="center"/>
              <w:rPr>
                <w:color w:val="000000"/>
                <w:lang w:eastAsia="nl-NL"/>
              </w:rPr>
            </w:pPr>
            <w:r w:rsidRPr="00146C3C">
              <w:t>Attitudes: Quality for money</w:t>
            </w:r>
          </w:p>
        </w:tc>
        <w:tc>
          <w:tcPr>
            <w:tcW w:w="1588" w:type="dxa"/>
            <w:tcBorders>
              <w:top w:val="single" w:sz="4" w:space="0" w:color="auto"/>
            </w:tcBorders>
          </w:tcPr>
          <w:p w14:paraId="5A9272EC" w14:textId="77777777" w:rsidR="00BE3EFE" w:rsidRPr="00146C3C" w:rsidRDefault="00BE3EFE" w:rsidP="002F18EE">
            <w:pPr>
              <w:pStyle w:val="Tabelleneintrag"/>
              <w:jc w:val="center"/>
              <w:rPr>
                <w:color w:val="000000"/>
                <w:lang w:val="nl-NL" w:eastAsia="nl-NL"/>
              </w:rPr>
            </w:pPr>
            <w:r w:rsidRPr="00146C3C">
              <w:t>Financial behavior</w:t>
            </w:r>
          </w:p>
        </w:tc>
      </w:tr>
      <w:tr w:rsidR="00BE3EFE" w:rsidRPr="00617C23" w14:paraId="2C862686" w14:textId="77777777" w:rsidTr="00C3376E">
        <w:trPr>
          <w:trHeight w:val="318"/>
          <w:tblHeader/>
          <w:jc w:val="center"/>
        </w:trPr>
        <w:tc>
          <w:tcPr>
            <w:tcW w:w="3401" w:type="dxa"/>
            <w:tcBorders>
              <w:bottom w:val="single" w:sz="4" w:space="0" w:color="auto"/>
            </w:tcBorders>
            <w:shd w:val="clear" w:color="auto" w:fill="auto"/>
          </w:tcPr>
          <w:p w14:paraId="6F2CB399" w14:textId="7AEF8F84" w:rsidR="00BE3EFE" w:rsidRPr="00146C3C" w:rsidRDefault="009F566A" w:rsidP="009F566A">
            <w:pPr>
              <w:pStyle w:val="Tabelleneintrag"/>
              <w:rPr>
                <w:color w:val="000000"/>
                <w:lang w:eastAsia="nl-NL"/>
              </w:rPr>
              <w:pPrChange w:id="63" w:author="A. Amagir" w:date="2018-11-26T11:43:00Z">
                <w:pPr>
                  <w:pStyle w:val="Tabelleneintrag"/>
                  <w:jc w:val="center"/>
                </w:pPr>
              </w:pPrChange>
            </w:pPr>
            <w:ins w:id="64" w:author="A. Amagir" w:date="2018-11-26T11:43:00Z">
              <w:r w:rsidRPr="00146C3C">
                <w:t>Independent variable</w:t>
              </w:r>
            </w:ins>
          </w:p>
        </w:tc>
        <w:tc>
          <w:tcPr>
            <w:tcW w:w="1588" w:type="dxa"/>
            <w:tcBorders>
              <w:bottom w:val="single" w:sz="4" w:space="0" w:color="auto"/>
            </w:tcBorders>
            <w:vAlign w:val="center"/>
          </w:tcPr>
          <w:p w14:paraId="20F2E50D" w14:textId="77777777" w:rsidR="00BE3EFE" w:rsidRPr="00146C3C" w:rsidRDefault="00BE3EFE" w:rsidP="002F18EE">
            <w:pPr>
              <w:pStyle w:val="Tabelleneintrag"/>
              <w:jc w:val="center"/>
              <w:rPr>
                <w:color w:val="000000"/>
                <w:lang w:val="nl-NL" w:eastAsia="nl-NL"/>
              </w:rPr>
            </w:pPr>
            <w:r w:rsidRPr="00146C3C">
              <w:rPr>
                <w:bCs/>
              </w:rPr>
              <w:t>b</w:t>
            </w:r>
            <w:r>
              <w:rPr>
                <w:bCs/>
              </w:rPr>
              <w:t xml:space="preserve"> (</w:t>
            </w:r>
            <w:r w:rsidRPr="00146C3C">
              <w:rPr>
                <w:bCs/>
              </w:rPr>
              <w:t>SE)</w:t>
            </w:r>
          </w:p>
        </w:tc>
        <w:tc>
          <w:tcPr>
            <w:tcW w:w="1588" w:type="dxa"/>
            <w:tcBorders>
              <w:bottom w:val="single" w:sz="4" w:space="0" w:color="auto"/>
            </w:tcBorders>
            <w:vAlign w:val="center"/>
          </w:tcPr>
          <w:p w14:paraId="2149EFED" w14:textId="77777777" w:rsidR="00BE3EFE" w:rsidRPr="00146C3C" w:rsidRDefault="00BE3EFE" w:rsidP="002F18EE">
            <w:pPr>
              <w:pStyle w:val="Tabelleneintrag"/>
              <w:jc w:val="center"/>
              <w:rPr>
                <w:color w:val="000000"/>
                <w:lang w:val="nl-NL" w:eastAsia="nl-NL"/>
              </w:rPr>
            </w:pPr>
            <w:r w:rsidRPr="00146C3C">
              <w:rPr>
                <w:bCs/>
              </w:rPr>
              <w:t>b</w:t>
            </w:r>
            <w:r>
              <w:rPr>
                <w:bCs/>
              </w:rPr>
              <w:t xml:space="preserve"> </w:t>
            </w:r>
            <w:r w:rsidRPr="00146C3C">
              <w:rPr>
                <w:bCs/>
              </w:rPr>
              <w:t>(SE)</w:t>
            </w:r>
          </w:p>
        </w:tc>
      </w:tr>
      <w:tr w:rsidR="00BE3EFE" w:rsidRPr="00F23F52" w14:paraId="743DE258" w14:textId="77777777" w:rsidTr="00C3376E">
        <w:trPr>
          <w:trHeight w:val="319"/>
          <w:jc w:val="center"/>
        </w:trPr>
        <w:tc>
          <w:tcPr>
            <w:tcW w:w="3401" w:type="dxa"/>
            <w:tcBorders>
              <w:top w:val="single" w:sz="4" w:space="0" w:color="auto"/>
            </w:tcBorders>
            <w:shd w:val="clear" w:color="auto" w:fill="auto"/>
            <w:hideMark/>
          </w:tcPr>
          <w:p w14:paraId="3180AAD6" w14:textId="77777777" w:rsidR="00BE3EFE" w:rsidRPr="00146C3C" w:rsidRDefault="00BE3EFE" w:rsidP="002F18EE">
            <w:pPr>
              <w:pStyle w:val="Tabelleneintrag"/>
              <w:rPr>
                <w:color w:val="000000"/>
                <w:lang w:val="nl-NL" w:eastAsia="nl-NL"/>
              </w:rPr>
            </w:pPr>
            <w:r w:rsidRPr="00146C3C">
              <w:rPr>
                <w:color w:val="000000"/>
                <w:lang w:eastAsia="nl-NL"/>
              </w:rPr>
              <w:t>Intercept</w:t>
            </w:r>
          </w:p>
        </w:tc>
        <w:tc>
          <w:tcPr>
            <w:tcW w:w="1588" w:type="dxa"/>
            <w:tcBorders>
              <w:top w:val="single" w:sz="4" w:space="0" w:color="auto"/>
            </w:tcBorders>
            <w:vAlign w:val="center"/>
          </w:tcPr>
          <w:p w14:paraId="3026AA83"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2.348 (0.021)***</w:t>
            </w:r>
          </w:p>
        </w:tc>
        <w:tc>
          <w:tcPr>
            <w:tcW w:w="1588" w:type="dxa"/>
            <w:tcBorders>
              <w:top w:val="single" w:sz="4" w:space="0" w:color="auto"/>
            </w:tcBorders>
            <w:vAlign w:val="center"/>
          </w:tcPr>
          <w:p w14:paraId="5668241A"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2.868 (0.020)***</w:t>
            </w:r>
          </w:p>
        </w:tc>
      </w:tr>
      <w:tr w:rsidR="00BE3EFE" w:rsidRPr="00F23F52" w14:paraId="6EFFAF5A" w14:textId="77777777" w:rsidTr="00C3376E">
        <w:trPr>
          <w:trHeight w:val="319"/>
          <w:jc w:val="center"/>
        </w:trPr>
        <w:tc>
          <w:tcPr>
            <w:tcW w:w="3401" w:type="dxa"/>
            <w:shd w:val="clear" w:color="auto" w:fill="auto"/>
            <w:hideMark/>
          </w:tcPr>
          <w:p w14:paraId="05212F33" w14:textId="77777777" w:rsidR="00BE3EFE" w:rsidRPr="00146C3C" w:rsidRDefault="00BE3EFE" w:rsidP="002F18EE">
            <w:pPr>
              <w:pStyle w:val="Tabelleneintrag"/>
              <w:rPr>
                <w:bCs/>
                <w:color w:val="000000"/>
                <w:lang w:val="nl-NL" w:eastAsia="nl-NL"/>
              </w:rPr>
            </w:pPr>
            <w:r w:rsidRPr="00F23F52">
              <w:rPr>
                <w:bCs/>
                <w:color w:val="000000"/>
                <w:lang w:val="en-US" w:eastAsia="nl-NL"/>
              </w:rPr>
              <w:t>gender</w:t>
            </w:r>
            <w:r w:rsidRPr="00F23F52">
              <w:rPr>
                <w:vertAlign w:val="superscript"/>
                <w:lang w:val="en-US"/>
              </w:rPr>
              <w:t>1</w:t>
            </w:r>
          </w:p>
        </w:tc>
        <w:tc>
          <w:tcPr>
            <w:tcW w:w="1588" w:type="dxa"/>
            <w:vAlign w:val="center"/>
          </w:tcPr>
          <w:p w14:paraId="651C7A49"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0.096 (0.020)***</w:t>
            </w:r>
          </w:p>
        </w:tc>
        <w:tc>
          <w:tcPr>
            <w:tcW w:w="1588" w:type="dxa"/>
            <w:vAlign w:val="center"/>
          </w:tcPr>
          <w:p w14:paraId="108C3CA8"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0.143 (0.017)***</w:t>
            </w:r>
          </w:p>
        </w:tc>
      </w:tr>
      <w:tr w:rsidR="00BE3EFE" w:rsidRPr="00F23F52" w14:paraId="1A986ADB" w14:textId="77777777" w:rsidTr="00C3376E">
        <w:trPr>
          <w:trHeight w:val="276"/>
          <w:jc w:val="center"/>
        </w:trPr>
        <w:tc>
          <w:tcPr>
            <w:tcW w:w="3401" w:type="dxa"/>
            <w:shd w:val="clear" w:color="auto" w:fill="auto"/>
            <w:hideMark/>
          </w:tcPr>
          <w:p w14:paraId="61F703FB" w14:textId="77777777" w:rsidR="00BE3EFE" w:rsidRPr="00146C3C" w:rsidRDefault="00BE3EFE" w:rsidP="002F18EE">
            <w:pPr>
              <w:pStyle w:val="Tabelleneintrag"/>
              <w:rPr>
                <w:color w:val="000000"/>
                <w:lang w:val="nl-NL" w:eastAsia="nl-NL"/>
              </w:rPr>
            </w:pPr>
            <w:r w:rsidRPr="00F23F52">
              <w:rPr>
                <w:color w:val="000000"/>
                <w:lang w:val="en-US" w:eastAsia="nl-NL"/>
              </w:rPr>
              <w:t>Lowest SES</w:t>
            </w:r>
            <w:r w:rsidRPr="00F23F52">
              <w:rPr>
                <w:vertAlign w:val="superscript"/>
                <w:lang w:val="en-US"/>
              </w:rPr>
              <w:t>2</w:t>
            </w:r>
          </w:p>
        </w:tc>
        <w:tc>
          <w:tcPr>
            <w:tcW w:w="1588" w:type="dxa"/>
            <w:vAlign w:val="center"/>
          </w:tcPr>
          <w:p w14:paraId="5C60B0CA"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-0.017 (0.024)</w:t>
            </w:r>
          </w:p>
        </w:tc>
        <w:tc>
          <w:tcPr>
            <w:tcW w:w="1588" w:type="dxa"/>
            <w:vAlign w:val="center"/>
          </w:tcPr>
          <w:p w14:paraId="046B11D9"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-0.045 (0.022)**</w:t>
            </w:r>
          </w:p>
        </w:tc>
      </w:tr>
      <w:tr w:rsidR="00BE3EFE" w:rsidRPr="00617C23" w14:paraId="4B600E80" w14:textId="77777777" w:rsidTr="00C3376E">
        <w:trPr>
          <w:trHeight w:val="319"/>
          <w:jc w:val="center"/>
        </w:trPr>
        <w:tc>
          <w:tcPr>
            <w:tcW w:w="3401" w:type="dxa"/>
            <w:shd w:val="clear" w:color="auto" w:fill="auto"/>
            <w:hideMark/>
          </w:tcPr>
          <w:p w14:paraId="64480FCD" w14:textId="77777777" w:rsidR="00BE3EFE" w:rsidRPr="00146C3C" w:rsidRDefault="00BE3EFE" w:rsidP="002F18EE">
            <w:pPr>
              <w:pStyle w:val="Tabelleneintrag"/>
              <w:rPr>
                <w:color w:val="000000"/>
                <w:lang w:val="nl-NL" w:eastAsia="nl-NL"/>
              </w:rPr>
            </w:pPr>
            <w:r w:rsidRPr="00F23F52">
              <w:rPr>
                <w:color w:val="000000"/>
                <w:lang w:val="en-US" w:eastAsia="nl-NL"/>
              </w:rPr>
              <w:t>Middle SES</w:t>
            </w:r>
            <w:r w:rsidRPr="00F23F52">
              <w:rPr>
                <w:vertAlign w:val="superscript"/>
                <w:lang w:val="en-US"/>
              </w:rPr>
              <w:t>2</w:t>
            </w:r>
          </w:p>
        </w:tc>
        <w:tc>
          <w:tcPr>
            <w:tcW w:w="1588" w:type="dxa"/>
            <w:vAlign w:val="center"/>
          </w:tcPr>
          <w:p w14:paraId="3B9306D0"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-0.006 (0.023)</w:t>
            </w:r>
          </w:p>
        </w:tc>
        <w:tc>
          <w:tcPr>
            <w:tcW w:w="1588" w:type="dxa"/>
            <w:vAlign w:val="center"/>
          </w:tcPr>
          <w:p w14:paraId="12791D27"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-0.002 (0.020)</w:t>
            </w:r>
          </w:p>
        </w:tc>
      </w:tr>
      <w:tr w:rsidR="00BE3EFE" w:rsidRPr="00617C23" w14:paraId="11AE9026" w14:textId="77777777" w:rsidTr="00C3376E">
        <w:trPr>
          <w:trHeight w:val="319"/>
          <w:jc w:val="center"/>
        </w:trPr>
        <w:tc>
          <w:tcPr>
            <w:tcW w:w="3401" w:type="dxa"/>
            <w:shd w:val="clear" w:color="auto" w:fill="auto"/>
            <w:hideMark/>
          </w:tcPr>
          <w:p w14:paraId="3F191A38" w14:textId="77777777" w:rsidR="00BE3EFE" w:rsidRPr="00146C3C" w:rsidRDefault="00BE3EFE" w:rsidP="002F18EE">
            <w:pPr>
              <w:pStyle w:val="Tabelleneintrag"/>
              <w:rPr>
                <w:color w:val="000000"/>
                <w:lang w:val="nl-NL" w:eastAsia="nl-NL"/>
              </w:rPr>
            </w:pPr>
            <w:r w:rsidRPr="00146C3C">
              <w:rPr>
                <w:color w:val="000000"/>
                <w:lang w:eastAsia="nl-NL"/>
              </w:rPr>
              <w:t>Financial knowledge</w:t>
            </w:r>
          </w:p>
        </w:tc>
        <w:tc>
          <w:tcPr>
            <w:tcW w:w="1588" w:type="dxa"/>
            <w:vAlign w:val="center"/>
          </w:tcPr>
          <w:p w14:paraId="410FA864"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-0.001</w:t>
            </w:r>
            <w:r>
              <w:rPr>
                <w:color w:val="000000"/>
                <w:lang w:val="nl-NL" w:eastAsia="nl-NL"/>
              </w:rPr>
              <w:t xml:space="preserve"> </w:t>
            </w:r>
            <w:r w:rsidRPr="00146C3C">
              <w:rPr>
                <w:color w:val="000000"/>
                <w:lang w:val="nl-NL" w:eastAsia="nl-NL"/>
              </w:rPr>
              <w:t>(0.001)</w:t>
            </w:r>
          </w:p>
        </w:tc>
        <w:tc>
          <w:tcPr>
            <w:tcW w:w="1588" w:type="dxa"/>
            <w:vAlign w:val="center"/>
          </w:tcPr>
          <w:p w14:paraId="10BBDA33"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0.004 (0.001)***</w:t>
            </w:r>
          </w:p>
        </w:tc>
      </w:tr>
      <w:tr w:rsidR="00BE3EFE" w:rsidRPr="00617C23" w14:paraId="41813CA5" w14:textId="77777777" w:rsidTr="00C3376E">
        <w:trPr>
          <w:trHeight w:val="318"/>
          <w:jc w:val="center"/>
        </w:trPr>
        <w:tc>
          <w:tcPr>
            <w:tcW w:w="3401" w:type="dxa"/>
            <w:shd w:val="clear" w:color="auto" w:fill="auto"/>
            <w:hideMark/>
          </w:tcPr>
          <w:p w14:paraId="70DCCF6E" w14:textId="77777777" w:rsidR="00BE3EFE" w:rsidRPr="00146C3C" w:rsidRDefault="00BE3EFE" w:rsidP="002F18EE">
            <w:pPr>
              <w:pStyle w:val="Tabelleneintrag"/>
              <w:rPr>
                <w:color w:val="000000"/>
                <w:lang w:val="nl-NL" w:eastAsia="nl-NL"/>
              </w:rPr>
            </w:pPr>
            <w:r w:rsidRPr="00146C3C">
              <w:rPr>
                <w:color w:val="000000"/>
                <w:lang w:eastAsia="nl-NL"/>
              </w:rPr>
              <w:t>Attitudes: Power/prestige</w:t>
            </w:r>
          </w:p>
        </w:tc>
        <w:tc>
          <w:tcPr>
            <w:tcW w:w="1588" w:type="dxa"/>
            <w:vAlign w:val="center"/>
          </w:tcPr>
          <w:p w14:paraId="620E8FB1"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0.217 (0.017)***</w:t>
            </w:r>
          </w:p>
        </w:tc>
        <w:tc>
          <w:tcPr>
            <w:tcW w:w="1588" w:type="dxa"/>
            <w:vAlign w:val="center"/>
          </w:tcPr>
          <w:p w14:paraId="63AB6652"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-0.079 (0.015)***</w:t>
            </w:r>
          </w:p>
        </w:tc>
      </w:tr>
      <w:tr w:rsidR="00BE3EFE" w:rsidRPr="00617C23" w14:paraId="00C14563" w14:textId="77777777" w:rsidTr="00C3376E">
        <w:trPr>
          <w:trHeight w:val="319"/>
          <w:jc w:val="center"/>
        </w:trPr>
        <w:tc>
          <w:tcPr>
            <w:tcW w:w="3401" w:type="dxa"/>
            <w:shd w:val="clear" w:color="auto" w:fill="auto"/>
            <w:hideMark/>
          </w:tcPr>
          <w:p w14:paraId="16004C27" w14:textId="77777777" w:rsidR="00BE3EFE" w:rsidRPr="00146C3C" w:rsidRDefault="00BE3EFE" w:rsidP="002F18EE">
            <w:pPr>
              <w:pStyle w:val="Tabelleneintrag"/>
              <w:rPr>
                <w:color w:val="000000"/>
                <w:lang w:val="nl-NL" w:eastAsia="nl-NL"/>
              </w:rPr>
            </w:pPr>
            <w:r w:rsidRPr="00146C3C">
              <w:rPr>
                <w:color w:val="000000"/>
                <w:lang w:eastAsia="nl-NL"/>
              </w:rPr>
              <w:t>Attitudes: Financial planning</w:t>
            </w:r>
          </w:p>
        </w:tc>
        <w:tc>
          <w:tcPr>
            <w:tcW w:w="1588" w:type="dxa"/>
            <w:vAlign w:val="center"/>
          </w:tcPr>
          <w:p w14:paraId="24762F37"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0.052 (0.026)**</w:t>
            </w:r>
          </w:p>
        </w:tc>
        <w:tc>
          <w:tcPr>
            <w:tcW w:w="1588" w:type="dxa"/>
            <w:vAlign w:val="center"/>
          </w:tcPr>
          <w:p w14:paraId="64FE098D"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0.442 (0.020)***</w:t>
            </w:r>
          </w:p>
        </w:tc>
      </w:tr>
      <w:tr w:rsidR="00BE3EFE" w:rsidRPr="00617C23" w14:paraId="61350325" w14:textId="77777777" w:rsidTr="00C3376E">
        <w:trPr>
          <w:trHeight w:val="318"/>
          <w:jc w:val="center"/>
        </w:trPr>
        <w:tc>
          <w:tcPr>
            <w:tcW w:w="3401" w:type="dxa"/>
            <w:shd w:val="clear" w:color="auto" w:fill="auto"/>
            <w:hideMark/>
          </w:tcPr>
          <w:p w14:paraId="118F8E4E" w14:textId="77777777" w:rsidR="00BE3EFE" w:rsidRPr="00146C3C" w:rsidRDefault="00BE3EFE" w:rsidP="002F18EE">
            <w:pPr>
              <w:pStyle w:val="Tabelleneintrag"/>
              <w:rPr>
                <w:color w:val="000000"/>
                <w:lang w:val="nl-NL" w:eastAsia="nl-NL"/>
              </w:rPr>
            </w:pPr>
            <w:r w:rsidRPr="00146C3C">
              <w:rPr>
                <w:color w:val="000000"/>
                <w:lang w:eastAsia="nl-NL"/>
              </w:rPr>
              <w:t>Attitudes: Think before acting</w:t>
            </w:r>
          </w:p>
        </w:tc>
        <w:tc>
          <w:tcPr>
            <w:tcW w:w="1588" w:type="dxa"/>
            <w:vAlign w:val="center"/>
          </w:tcPr>
          <w:p w14:paraId="4B5307AD"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146C3C">
              <w:rPr>
                <w:color w:val="000000"/>
                <w:lang w:val="nl-NL" w:eastAsia="nl-NL"/>
              </w:rPr>
              <w:t>-0.053 (0.019)***</w:t>
            </w:r>
          </w:p>
        </w:tc>
        <w:tc>
          <w:tcPr>
            <w:tcW w:w="1588" w:type="dxa"/>
            <w:vAlign w:val="center"/>
          </w:tcPr>
          <w:p w14:paraId="4B5A45CF"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0.087 (0.017)***</w:t>
            </w:r>
          </w:p>
        </w:tc>
      </w:tr>
      <w:tr w:rsidR="00BE3EFE" w:rsidRPr="00617C23" w14:paraId="5996D3F4" w14:textId="77777777" w:rsidTr="00C3376E">
        <w:trPr>
          <w:trHeight w:val="319"/>
          <w:jc w:val="center"/>
        </w:trPr>
        <w:tc>
          <w:tcPr>
            <w:tcW w:w="3401" w:type="dxa"/>
            <w:shd w:val="clear" w:color="auto" w:fill="auto"/>
            <w:hideMark/>
          </w:tcPr>
          <w:p w14:paraId="49C68054" w14:textId="77777777" w:rsidR="00BE3EFE" w:rsidRPr="00146C3C" w:rsidRDefault="00BE3EFE" w:rsidP="002F18EE">
            <w:pPr>
              <w:pStyle w:val="Tabelleneintrag"/>
              <w:rPr>
                <w:color w:val="000000"/>
                <w:lang w:val="nl-NL" w:eastAsia="nl-NL"/>
              </w:rPr>
            </w:pPr>
            <w:r w:rsidRPr="00146C3C">
              <w:rPr>
                <w:color w:val="000000"/>
                <w:lang w:eastAsia="nl-NL"/>
              </w:rPr>
              <w:t>Attitudes: Quality for money</w:t>
            </w:r>
          </w:p>
        </w:tc>
        <w:tc>
          <w:tcPr>
            <w:tcW w:w="1588" w:type="dxa"/>
            <w:vAlign w:val="center"/>
          </w:tcPr>
          <w:p w14:paraId="5F35E0D8"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sidRPr="007A51A1">
              <w:rPr>
                <w:color w:val="000000"/>
                <w:lang w:val="nl-NL" w:eastAsia="nl-NL"/>
              </w:rPr>
              <w:t>-</w:t>
            </w:r>
          </w:p>
        </w:tc>
        <w:tc>
          <w:tcPr>
            <w:tcW w:w="1588" w:type="dxa"/>
            <w:vAlign w:val="center"/>
          </w:tcPr>
          <w:p w14:paraId="30FF9F81"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0.027 (0.019)</w:t>
            </w:r>
          </w:p>
        </w:tc>
      </w:tr>
      <w:tr w:rsidR="00BE3EFE" w:rsidRPr="00004B64" w14:paraId="28E1113C" w14:textId="77777777" w:rsidTr="00C3376E">
        <w:trPr>
          <w:trHeight w:val="319"/>
          <w:jc w:val="center"/>
        </w:trPr>
        <w:tc>
          <w:tcPr>
            <w:tcW w:w="3401" w:type="dxa"/>
            <w:shd w:val="clear" w:color="auto" w:fill="auto"/>
            <w:hideMark/>
          </w:tcPr>
          <w:p w14:paraId="0A4E2B69" w14:textId="77777777" w:rsidR="00BE3EFE" w:rsidRPr="00146C3C" w:rsidRDefault="00BE3EFE" w:rsidP="002F18EE">
            <w:pPr>
              <w:pStyle w:val="Tabelleneintrag"/>
              <w:rPr>
                <w:color w:val="000000"/>
                <w:lang w:val="nl-NL" w:eastAsia="nl-NL"/>
              </w:rPr>
            </w:pPr>
            <w:r w:rsidRPr="00146C3C">
              <w:rPr>
                <w:color w:val="000000"/>
                <w:lang w:eastAsia="nl-NL"/>
              </w:rPr>
              <w:t>Financial behavior</w:t>
            </w:r>
          </w:p>
        </w:tc>
        <w:tc>
          <w:tcPr>
            <w:tcW w:w="1588" w:type="dxa"/>
            <w:vAlign w:val="center"/>
          </w:tcPr>
          <w:p w14:paraId="73E4009B" w14:textId="77777777" w:rsidR="00BE3EFE" w:rsidRPr="00146C3C" w:rsidRDefault="00BE3EFE" w:rsidP="002F18EE">
            <w:pPr>
              <w:pStyle w:val="Tabelleneintrag"/>
              <w:tabs>
                <w:tab w:val="left" w:pos="261"/>
                <w:tab w:val="left" w:pos="306"/>
              </w:tabs>
              <w:rPr>
                <w:color w:val="000000"/>
                <w:lang w:val="nl-NL" w:eastAsia="nl-NL"/>
              </w:rPr>
            </w:pPr>
            <w:r>
              <w:rPr>
                <w:color w:val="000000"/>
                <w:lang w:val="nl-NL" w:eastAsia="nl-NL"/>
              </w:rPr>
              <w:tab/>
            </w:r>
            <w:r>
              <w:rPr>
                <w:color w:val="000000"/>
                <w:lang w:val="nl-NL" w:eastAsia="nl-NL"/>
              </w:rPr>
              <w:tab/>
            </w:r>
            <w:r w:rsidRPr="00146C3C">
              <w:rPr>
                <w:color w:val="000000"/>
                <w:lang w:val="nl-NL" w:eastAsia="nl-NL"/>
              </w:rPr>
              <w:t>0.035 (0.025)</w:t>
            </w:r>
          </w:p>
        </w:tc>
        <w:tc>
          <w:tcPr>
            <w:tcW w:w="1588" w:type="dxa"/>
            <w:vAlign w:val="center"/>
          </w:tcPr>
          <w:p w14:paraId="0CF8339F" w14:textId="77777777" w:rsidR="00BE3EFE" w:rsidRPr="00146C3C" w:rsidRDefault="00BE3EFE" w:rsidP="002F18EE">
            <w:pPr>
              <w:pStyle w:val="Tabelleneintrag"/>
              <w:tabs>
                <w:tab w:val="left" w:pos="249"/>
              </w:tabs>
              <w:rPr>
                <w:color w:val="000000"/>
                <w:lang w:val="nl-NL" w:eastAsia="nl-NL"/>
              </w:rPr>
            </w:pPr>
            <w:r>
              <w:rPr>
                <w:color w:val="000000"/>
                <w:lang w:val="nl-NL" w:eastAsia="nl-NL"/>
              </w:rPr>
              <w:tab/>
            </w:r>
            <w:r w:rsidRPr="007A51A1">
              <w:rPr>
                <w:color w:val="000000"/>
                <w:lang w:val="nl-NL" w:eastAsia="nl-NL"/>
              </w:rPr>
              <w:t>-</w:t>
            </w:r>
          </w:p>
        </w:tc>
      </w:tr>
      <w:tr w:rsidR="00BE3EFE" w:rsidRPr="00004B64" w14:paraId="340D2042" w14:textId="77777777" w:rsidTr="00C3376E">
        <w:trPr>
          <w:trHeight w:val="318"/>
          <w:jc w:val="center"/>
        </w:trPr>
        <w:tc>
          <w:tcPr>
            <w:tcW w:w="3401" w:type="dxa"/>
            <w:shd w:val="clear" w:color="auto" w:fill="auto"/>
            <w:hideMark/>
          </w:tcPr>
          <w:p w14:paraId="5D5F06A8" w14:textId="77777777" w:rsidR="00BE3EFE" w:rsidRPr="00146C3C" w:rsidRDefault="00BE3EFE" w:rsidP="002F18EE">
            <w:pPr>
              <w:pStyle w:val="Tabelleneintrag"/>
              <w:rPr>
                <w:color w:val="000000"/>
                <w:lang w:val="en-US" w:eastAsia="nl-NL"/>
              </w:rPr>
            </w:pPr>
            <w:r w:rsidRPr="00146C3C">
              <w:rPr>
                <w:color w:val="000000"/>
                <w:lang w:val="en-US" w:eastAsia="nl-NL"/>
              </w:rPr>
              <w:t>Variance explained:</w:t>
            </w:r>
            <w:r>
              <w:rPr>
                <w:color w:val="000000"/>
                <w:lang w:val="en-US" w:eastAsia="nl-NL"/>
              </w:rPr>
              <w:br/>
              <w:t>-</w:t>
            </w:r>
            <w:r w:rsidRPr="00146C3C">
              <w:rPr>
                <w:color w:val="000000"/>
                <w:lang w:val="en-US" w:eastAsia="nl-NL"/>
              </w:rPr>
              <w:t>School level (between)</w:t>
            </w:r>
          </w:p>
        </w:tc>
        <w:tc>
          <w:tcPr>
            <w:tcW w:w="1588" w:type="dxa"/>
            <w:vAlign w:val="center"/>
          </w:tcPr>
          <w:p w14:paraId="218F4F66" w14:textId="77777777" w:rsidR="00BE3EFE" w:rsidRPr="00004B64" w:rsidRDefault="00BE3EFE" w:rsidP="002F18EE">
            <w:pPr>
              <w:pStyle w:val="Tabelleneintrag"/>
              <w:tabs>
                <w:tab w:val="left" w:pos="597"/>
              </w:tabs>
              <w:rPr>
                <w:color w:val="000000"/>
                <w:lang w:val="en-US" w:eastAsia="nl-NL"/>
              </w:rPr>
            </w:pPr>
            <w:r>
              <w:rPr>
                <w:color w:val="000000"/>
                <w:lang w:val="en-US" w:eastAsia="nl-NL"/>
              </w:rPr>
              <w:br/>
            </w:r>
            <w:r w:rsidRPr="00CA5008">
              <w:rPr>
                <w:color w:val="000000"/>
                <w:lang w:val="en-US" w:eastAsia="nl-NL"/>
                <w:rPrChange w:id="65" w:author="A. Amagir" w:date="2018-11-23T16:24:00Z">
                  <w:rPr>
                    <w:color w:val="000000"/>
                    <w:lang w:val="nl-NL" w:eastAsia="nl-NL"/>
                  </w:rPr>
                </w:rPrChange>
              </w:rPr>
              <w:tab/>
            </w:r>
            <w:r w:rsidRPr="00146C3C">
              <w:rPr>
                <w:color w:val="000000"/>
                <w:lang w:val="nl-NL" w:eastAsia="nl-NL"/>
              </w:rPr>
              <w:t>1 %</w:t>
            </w:r>
          </w:p>
        </w:tc>
        <w:tc>
          <w:tcPr>
            <w:tcW w:w="1588" w:type="dxa"/>
            <w:vAlign w:val="center"/>
          </w:tcPr>
          <w:p w14:paraId="11E5B2E8" w14:textId="77777777" w:rsidR="00BE3EFE" w:rsidRPr="00004B64" w:rsidRDefault="00BE3EFE" w:rsidP="002F18EE">
            <w:pPr>
              <w:pStyle w:val="Tabelleneintrag"/>
              <w:tabs>
                <w:tab w:val="left" w:pos="597"/>
              </w:tabs>
              <w:rPr>
                <w:color w:val="000000"/>
                <w:lang w:val="en-US" w:eastAsia="nl-NL"/>
              </w:rPr>
            </w:pPr>
            <w:r>
              <w:rPr>
                <w:color w:val="000000"/>
                <w:lang w:val="en-US" w:eastAsia="nl-NL"/>
              </w:rPr>
              <w:br/>
            </w:r>
            <w:r>
              <w:rPr>
                <w:color w:val="000000"/>
                <w:lang w:val="nl-NL" w:eastAsia="nl-NL"/>
              </w:rPr>
              <w:tab/>
            </w:r>
            <w:r w:rsidRPr="00146C3C">
              <w:rPr>
                <w:color w:val="000000"/>
                <w:lang w:val="nl-NL" w:eastAsia="nl-NL"/>
              </w:rPr>
              <w:t>5 %</w:t>
            </w:r>
          </w:p>
        </w:tc>
      </w:tr>
      <w:tr w:rsidR="00BE3EFE" w:rsidRPr="00E47A44" w14:paraId="2C53F893" w14:textId="77777777" w:rsidTr="00C3376E">
        <w:trPr>
          <w:trHeight w:val="319"/>
          <w:jc w:val="center"/>
        </w:trPr>
        <w:tc>
          <w:tcPr>
            <w:tcW w:w="3401" w:type="dxa"/>
            <w:shd w:val="clear" w:color="auto" w:fill="auto"/>
            <w:hideMark/>
          </w:tcPr>
          <w:p w14:paraId="769B63BB" w14:textId="77777777" w:rsidR="00BE3EFE" w:rsidRPr="00146C3C" w:rsidRDefault="00BE3EFE" w:rsidP="002F18EE">
            <w:pPr>
              <w:pStyle w:val="Tabelleneintrag"/>
              <w:rPr>
                <w:color w:val="000000"/>
                <w:lang w:val="nl-NL" w:eastAsia="nl-NL"/>
              </w:rPr>
            </w:pPr>
            <w:r w:rsidRPr="00004B64">
              <w:rPr>
                <w:color w:val="000000"/>
                <w:lang w:val="en-US" w:eastAsia="nl-NL"/>
              </w:rPr>
              <w:t>-Indi</w:t>
            </w:r>
            <w:r w:rsidRPr="00E47A44">
              <w:rPr>
                <w:color w:val="000000"/>
                <w:lang w:val="en-US" w:eastAsia="nl-NL"/>
              </w:rPr>
              <w:t>vidual level (within)</w:t>
            </w:r>
          </w:p>
        </w:tc>
        <w:tc>
          <w:tcPr>
            <w:tcW w:w="1588" w:type="dxa"/>
            <w:vAlign w:val="center"/>
          </w:tcPr>
          <w:p w14:paraId="424E0262" w14:textId="77777777" w:rsidR="00BE3EFE" w:rsidRPr="00146C3C" w:rsidRDefault="00BE3EFE" w:rsidP="002F18EE">
            <w:pPr>
              <w:pStyle w:val="Tabelleneintrag"/>
              <w:tabs>
                <w:tab w:val="left" w:pos="510"/>
              </w:tabs>
              <w:rPr>
                <w:color w:val="000000"/>
                <w:lang w:val="nl-NL" w:eastAsia="nl-NL"/>
              </w:rPr>
            </w:pPr>
            <w:r>
              <w:rPr>
                <w:color w:val="000000"/>
                <w:lang w:val="nl-NL" w:eastAsia="nl-NL"/>
              </w:rPr>
              <w:tab/>
            </w:r>
            <w:r w:rsidRPr="00146C3C">
              <w:rPr>
                <w:color w:val="000000"/>
                <w:lang w:val="nl-NL" w:eastAsia="nl-NL"/>
              </w:rPr>
              <w:t>13 %</w:t>
            </w:r>
          </w:p>
        </w:tc>
        <w:tc>
          <w:tcPr>
            <w:tcW w:w="1588" w:type="dxa"/>
            <w:vAlign w:val="center"/>
          </w:tcPr>
          <w:p w14:paraId="45BE3069" w14:textId="77777777" w:rsidR="00BE3EFE" w:rsidRPr="00146C3C" w:rsidRDefault="00BE3EFE" w:rsidP="002F18EE">
            <w:pPr>
              <w:pStyle w:val="Tabelleneintrag"/>
              <w:tabs>
                <w:tab w:val="left" w:pos="510"/>
              </w:tabs>
              <w:rPr>
                <w:color w:val="000000"/>
                <w:lang w:val="nl-NL" w:eastAsia="nl-NL"/>
              </w:rPr>
            </w:pPr>
            <w:r>
              <w:rPr>
                <w:color w:val="000000"/>
                <w:lang w:val="nl-NL" w:eastAsia="nl-NL"/>
              </w:rPr>
              <w:tab/>
            </w:r>
            <w:r w:rsidRPr="00146C3C">
              <w:rPr>
                <w:color w:val="000000"/>
                <w:lang w:val="nl-NL" w:eastAsia="nl-NL"/>
              </w:rPr>
              <w:t>29 %</w:t>
            </w:r>
          </w:p>
        </w:tc>
      </w:tr>
      <w:tr w:rsidR="00BE3EFE" w:rsidRPr="00E47A44" w14:paraId="5A5EFE75" w14:textId="77777777" w:rsidTr="00C3376E">
        <w:trPr>
          <w:trHeight w:val="319"/>
          <w:jc w:val="center"/>
        </w:trPr>
        <w:tc>
          <w:tcPr>
            <w:tcW w:w="3401" w:type="dxa"/>
            <w:shd w:val="clear" w:color="auto" w:fill="auto"/>
            <w:hideMark/>
          </w:tcPr>
          <w:p w14:paraId="2C73DD5F" w14:textId="77777777" w:rsidR="00BE3EFE" w:rsidRPr="00146C3C" w:rsidRDefault="00BE3EFE" w:rsidP="002F18EE">
            <w:pPr>
              <w:pStyle w:val="Tabelleneintrag"/>
              <w:rPr>
                <w:color w:val="000000"/>
                <w:lang w:val="nl-NL" w:eastAsia="nl-NL"/>
              </w:rPr>
            </w:pPr>
            <w:r w:rsidRPr="00E47A44">
              <w:rPr>
                <w:color w:val="000000"/>
                <w:lang w:val="en-US" w:eastAsia="nl-NL"/>
              </w:rPr>
              <w:t>ICC</w:t>
            </w:r>
          </w:p>
        </w:tc>
        <w:tc>
          <w:tcPr>
            <w:tcW w:w="1588" w:type="dxa"/>
            <w:vAlign w:val="center"/>
          </w:tcPr>
          <w:p w14:paraId="7400414D" w14:textId="77777777" w:rsidR="00BE3EFE" w:rsidRPr="00146C3C" w:rsidRDefault="00BE3EFE" w:rsidP="002F18EE">
            <w:pPr>
              <w:pStyle w:val="Tabelleneintrag"/>
              <w:tabs>
                <w:tab w:val="left" w:pos="597"/>
              </w:tabs>
              <w:rPr>
                <w:color w:val="000000"/>
                <w:lang w:val="nl-NL" w:eastAsia="nl-NL"/>
              </w:rPr>
            </w:pPr>
            <w:r>
              <w:rPr>
                <w:color w:val="000000"/>
                <w:lang w:val="nl-NL" w:eastAsia="nl-NL"/>
              </w:rPr>
              <w:tab/>
            </w:r>
            <w:r w:rsidRPr="00146C3C">
              <w:rPr>
                <w:color w:val="000000"/>
                <w:lang w:val="nl-NL" w:eastAsia="nl-NL"/>
              </w:rPr>
              <w:t>1 %</w:t>
            </w:r>
          </w:p>
        </w:tc>
        <w:tc>
          <w:tcPr>
            <w:tcW w:w="1588" w:type="dxa"/>
            <w:vAlign w:val="center"/>
          </w:tcPr>
          <w:p w14:paraId="48D6253A" w14:textId="77777777" w:rsidR="00BE3EFE" w:rsidRPr="00146C3C" w:rsidRDefault="00BE3EFE" w:rsidP="002F18EE">
            <w:pPr>
              <w:pStyle w:val="Tabelleneintrag"/>
              <w:tabs>
                <w:tab w:val="left" w:pos="597"/>
              </w:tabs>
              <w:rPr>
                <w:color w:val="000000"/>
                <w:lang w:val="nl-NL" w:eastAsia="nl-NL"/>
              </w:rPr>
            </w:pPr>
            <w:r>
              <w:rPr>
                <w:color w:val="000000"/>
                <w:lang w:val="nl-NL" w:eastAsia="nl-NL"/>
              </w:rPr>
              <w:tab/>
            </w:r>
            <w:r w:rsidRPr="00146C3C">
              <w:rPr>
                <w:color w:val="000000"/>
                <w:lang w:val="nl-NL" w:eastAsia="nl-NL"/>
              </w:rPr>
              <w:t>1 %</w:t>
            </w:r>
          </w:p>
        </w:tc>
      </w:tr>
      <w:tr w:rsidR="00BE3EFE" w:rsidRPr="003B59B0" w14:paraId="4A375177" w14:textId="77777777" w:rsidTr="00C3376E">
        <w:trPr>
          <w:trHeight w:val="319"/>
          <w:jc w:val="center"/>
        </w:trPr>
        <w:tc>
          <w:tcPr>
            <w:tcW w:w="3401" w:type="dxa"/>
            <w:tcBorders>
              <w:bottom w:val="single" w:sz="4" w:space="0" w:color="auto"/>
            </w:tcBorders>
            <w:shd w:val="clear" w:color="auto" w:fill="auto"/>
            <w:hideMark/>
          </w:tcPr>
          <w:p w14:paraId="0954A6EC" w14:textId="77777777" w:rsidR="00BE3EFE" w:rsidRPr="00146C3C" w:rsidRDefault="00BE3EFE" w:rsidP="002F18EE">
            <w:pPr>
              <w:pStyle w:val="Tabelleneintrag"/>
              <w:rPr>
                <w:color w:val="000000"/>
                <w:lang w:val="nl-NL" w:eastAsia="nl-NL"/>
              </w:rPr>
            </w:pPr>
            <w:r w:rsidRPr="00E47A44">
              <w:rPr>
                <w:color w:val="000000"/>
                <w:lang w:val="en-US" w:eastAsia="nl-NL"/>
              </w:rPr>
              <w:t>Model fit:</w:t>
            </w:r>
            <w:r>
              <w:rPr>
                <w:color w:val="000000"/>
                <w:lang w:val="en-US" w:eastAsia="nl-NL"/>
              </w:rPr>
              <w:br/>
            </w:r>
            <w:r>
              <w:rPr>
                <w:color w:val="000000"/>
                <w:lang w:val="nl-NL" w:eastAsia="nl-NL"/>
              </w:rPr>
              <w:t xml:space="preserve">-2*log </w:t>
            </w:r>
            <w:r w:rsidRPr="00146C3C">
              <w:rPr>
                <w:color w:val="000000"/>
                <w:lang w:val="nl-NL" w:eastAsia="nl-NL"/>
              </w:rPr>
              <w:t>likelihood</w:t>
            </w:r>
          </w:p>
        </w:tc>
        <w:tc>
          <w:tcPr>
            <w:tcW w:w="1588" w:type="dxa"/>
            <w:tcBorders>
              <w:bottom w:val="single" w:sz="4" w:space="0" w:color="auto"/>
            </w:tcBorders>
            <w:vAlign w:val="center"/>
          </w:tcPr>
          <w:p w14:paraId="0F946C1A" w14:textId="77777777" w:rsidR="00BE3EFE" w:rsidRPr="00146C3C" w:rsidRDefault="00BE3EFE" w:rsidP="002F18EE">
            <w:pPr>
              <w:pStyle w:val="Tabelleneintrag"/>
              <w:rPr>
                <w:color w:val="000000"/>
                <w:lang w:val="nl-NL" w:eastAsia="nl-NL"/>
              </w:rPr>
            </w:pPr>
            <w:r w:rsidRPr="00146C3C">
              <w:rPr>
                <w:color w:val="000000"/>
                <w:lang w:val="nl-NL" w:eastAsia="nl-NL"/>
              </w:rPr>
              <w:t>2.143.523</w:t>
            </w:r>
          </w:p>
        </w:tc>
        <w:tc>
          <w:tcPr>
            <w:tcW w:w="1588" w:type="dxa"/>
            <w:tcBorders>
              <w:bottom w:val="single" w:sz="4" w:space="0" w:color="auto"/>
            </w:tcBorders>
            <w:shd w:val="clear" w:color="000000" w:fill="FFFFFF"/>
            <w:vAlign w:val="center"/>
          </w:tcPr>
          <w:p w14:paraId="4C03D60B" w14:textId="77777777" w:rsidR="00BE3EFE" w:rsidRPr="00146C3C" w:rsidRDefault="00BE3EFE" w:rsidP="002F18EE">
            <w:pPr>
              <w:pStyle w:val="Tabelleneintrag"/>
              <w:rPr>
                <w:color w:val="000000"/>
                <w:lang w:val="nl-NL" w:eastAsia="nl-NL"/>
              </w:rPr>
            </w:pPr>
            <w:r w:rsidRPr="00146C3C">
              <w:rPr>
                <w:color w:val="000000"/>
                <w:lang w:val="nl-NL" w:eastAsia="nl-NL"/>
              </w:rPr>
              <w:t>1.607.377</w:t>
            </w:r>
          </w:p>
        </w:tc>
      </w:tr>
    </w:tbl>
    <w:p w14:paraId="473D2A88" w14:textId="77777777" w:rsidR="00037455" w:rsidRDefault="00C3376E" w:rsidP="000C320C">
      <w:pPr>
        <w:pStyle w:val="Anmerkung"/>
        <w:rPr>
          <w:lang w:val="en-US"/>
        </w:rPr>
      </w:pPr>
      <w:r>
        <w:rPr>
          <w:lang w:val="en-US"/>
        </w:rPr>
        <w:t>Annotations</w:t>
      </w:r>
      <w:r w:rsidRPr="00C3376E">
        <w:rPr>
          <w:lang w:val="en-US"/>
        </w:rPr>
        <w:t>:</w:t>
      </w:r>
      <w:r w:rsidR="000C320C">
        <w:rPr>
          <w:lang w:val="en-US"/>
        </w:rPr>
        <w:tab/>
      </w:r>
      <w:r w:rsidRPr="00C3376E">
        <w:rPr>
          <w:vertAlign w:val="superscript"/>
          <w:lang w:val="en-US"/>
        </w:rPr>
        <w:t>1</w:t>
      </w:r>
      <w:r w:rsidRPr="00C3376E">
        <w:rPr>
          <w:lang w:val="en-US"/>
        </w:rPr>
        <w:t xml:space="preserve">reference category: female. </w:t>
      </w:r>
      <w:r w:rsidRPr="00C3376E">
        <w:rPr>
          <w:vertAlign w:val="superscript"/>
          <w:lang w:val="en-US"/>
        </w:rPr>
        <w:t>2</w:t>
      </w:r>
      <w:r w:rsidRPr="00C3376E">
        <w:rPr>
          <w:lang w:val="en-US"/>
        </w:rPr>
        <w:t>reference category: high SES. *p</w:t>
      </w:r>
      <w:r>
        <w:rPr>
          <w:lang w:val="en-US"/>
        </w:rPr>
        <w:t> </w:t>
      </w:r>
      <w:r w:rsidRPr="00C3376E">
        <w:rPr>
          <w:lang w:val="en-US"/>
        </w:rPr>
        <w:t>&lt;</w:t>
      </w:r>
      <w:r>
        <w:rPr>
          <w:lang w:val="en-US"/>
        </w:rPr>
        <w:t> </w:t>
      </w:r>
      <w:r w:rsidRPr="00C3376E">
        <w:rPr>
          <w:lang w:val="en-US"/>
        </w:rPr>
        <w:t>.10; **p</w:t>
      </w:r>
      <w:r>
        <w:rPr>
          <w:lang w:val="en-US"/>
        </w:rPr>
        <w:t> </w:t>
      </w:r>
      <w:r w:rsidRPr="00C3376E">
        <w:rPr>
          <w:lang w:val="en-US"/>
        </w:rPr>
        <w:t>&lt;</w:t>
      </w:r>
      <w:r>
        <w:rPr>
          <w:lang w:val="en-US"/>
        </w:rPr>
        <w:t> </w:t>
      </w:r>
      <w:r w:rsidRPr="00C3376E">
        <w:rPr>
          <w:lang w:val="en-US"/>
        </w:rPr>
        <w:t>.05; ***p</w:t>
      </w:r>
      <w:r>
        <w:rPr>
          <w:lang w:val="en-US"/>
        </w:rPr>
        <w:t> </w:t>
      </w:r>
      <w:r w:rsidRPr="00C3376E">
        <w:rPr>
          <w:lang w:val="en-US"/>
        </w:rPr>
        <w:t>&lt;</w:t>
      </w:r>
      <w:r>
        <w:rPr>
          <w:lang w:val="en-US"/>
        </w:rPr>
        <w:t> </w:t>
      </w:r>
      <w:r w:rsidRPr="00C3376E">
        <w:rPr>
          <w:lang w:val="en-US"/>
        </w:rPr>
        <w:t>.001. Schools (N</w:t>
      </w:r>
      <w:r>
        <w:rPr>
          <w:lang w:val="en-US"/>
        </w:rPr>
        <w:t> </w:t>
      </w:r>
      <w:r w:rsidRPr="00C3376E">
        <w:rPr>
          <w:lang w:val="en-US"/>
        </w:rPr>
        <w:t>=</w:t>
      </w:r>
      <w:r>
        <w:rPr>
          <w:lang w:val="en-US"/>
        </w:rPr>
        <w:t> </w:t>
      </w:r>
      <w:r w:rsidRPr="00C3376E">
        <w:rPr>
          <w:lang w:val="en-US"/>
        </w:rPr>
        <w:t>22), (N</w:t>
      </w:r>
      <w:r>
        <w:rPr>
          <w:lang w:val="en-US"/>
        </w:rPr>
        <w:t> </w:t>
      </w:r>
      <w:r w:rsidRPr="00C3376E">
        <w:rPr>
          <w:lang w:val="en-US"/>
        </w:rPr>
        <w:t>=</w:t>
      </w:r>
      <w:r>
        <w:rPr>
          <w:lang w:val="en-US"/>
        </w:rPr>
        <w:t> </w:t>
      </w:r>
      <w:r w:rsidRPr="00C3376E">
        <w:rPr>
          <w:lang w:val="en-US"/>
        </w:rPr>
        <w:t>2,025).</w:t>
      </w:r>
    </w:p>
    <w:p w14:paraId="10957741" w14:textId="77777777" w:rsidR="000C320C" w:rsidRPr="000C320C" w:rsidRDefault="000C320C" w:rsidP="00823E3F">
      <w:pPr>
        <w:pStyle w:val="Heading1"/>
        <w:rPr>
          <w:lang w:val="en"/>
        </w:rPr>
      </w:pPr>
      <w:r w:rsidRPr="000C320C">
        <w:rPr>
          <w:lang w:val="en"/>
        </w:rPr>
        <w:t>Discussion</w:t>
      </w:r>
    </w:p>
    <w:p w14:paraId="510CB5E7" w14:textId="268051B8" w:rsidR="000C320C" w:rsidRPr="000C320C" w:rsidRDefault="000C320C" w:rsidP="000C320C">
      <w:pPr>
        <w:rPr>
          <w:lang w:val="en"/>
        </w:rPr>
      </w:pPr>
      <w:r w:rsidRPr="000C320C">
        <w:rPr>
          <w:lang w:val="en"/>
        </w:rPr>
        <w:t>This study shows that students’ financial knowledge levels are related to the sub</w:t>
      </w:r>
      <w:r w:rsidR="00E81D4B">
        <w:rPr>
          <w:lang w:val="en"/>
        </w:rPr>
        <w:softHyphen/>
      </w:r>
      <w:r w:rsidRPr="000C320C">
        <w:rPr>
          <w:lang w:val="en"/>
        </w:rPr>
        <w:t>scales power/prestige and think before acting of attitudes towards money, and fi</w:t>
      </w:r>
      <w:r w:rsidR="00E81D4B">
        <w:rPr>
          <w:lang w:val="en"/>
        </w:rPr>
        <w:softHyphen/>
      </w:r>
      <w:r w:rsidRPr="000C320C">
        <w:rPr>
          <w:lang w:val="en"/>
        </w:rPr>
        <w:t xml:space="preserve">nancial behavior. Responsible financial behavior appears to be most strongly related with the attitudes towards money subscale </w:t>
      </w:r>
      <w:r w:rsidR="00823E3F">
        <w:rPr>
          <w:lang w:val="en"/>
        </w:rPr>
        <w:t>“</w:t>
      </w:r>
      <w:r w:rsidRPr="000C320C">
        <w:rPr>
          <w:lang w:val="en"/>
        </w:rPr>
        <w:t>financial planning</w:t>
      </w:r>
      <w:r w:rsidR="00823E3F">
        <w:rPr>
          <w:lang w:val="en"/>
        </w:rPr>
        <w:t>”</w:t>
      </w:r>
      <w:r w:rsidRPr="000C320C">
        <w:rPr>
          <w:lang w:val="en"/>
        </w:rPr>
        <w:t xml:space="preserve"> followed by the at</w:t>
      </w:r>
      <w:r w:rsidR="00E81D4B">
        <w:rPr>
          <w:lang w:val="en"/>
        </w:rPr>
        <w:softHyphen/>
      </w:r>
      <w:r w:rsidRPr="000C320C">
        <w:rPr>
          <w:lang w:val="en"/>
        </w:rPr>
        <w:t xml:space="preserve">titudes towards money subscales </w:t>
      </w:r>
      <w:r w:rsidR="00823E3F">
        <w:rPr>
          <w:lang w:val="en"/>
        </w:rPr>
        <w:t>“</w:t>
      </w:r>
      <w:r w:rsidRPr="000C320C">
        <w:rPr>
          <w:lang w:val="en"/>
        </w:rPr>
        <w:t>think before acting</w:t>
      </w:r>
      <w:r w:rsidR="009B602B">
        <w:rPr>
          <w:lang w:val="en"/>
        </w:rPr>
        <w:t>”</w:t>
      </w:r>
      <w:r w:rsidRPr="000C320C">
        <w:rPr>
          <w:lang w:val="en"/>
        </w:rPr>
        <w:t xml:space="preserve"> and </w:t>
      </w:r>
      <w:r w:rsidR="009B602B">
        <w:rPr>
          <w:lang w:val="en"/>
        </w:rPr>
        <w:t>“</w:t>
      </w:r>
      <w:r w:rsidRPr="000C320C">
        <w:rPr>
          <w:lang w:val="en"/>
        </w:rPr>
        <w:t>power/prestige</w:t>
      </w:r>
      <w:r w:rsidR="009B602B">
        <w:rPr>
          <w:lang w:val="en"/>
        </w:rPr>
        <w:t>”</w:t>
      </w:r>
      <w:r w:rsidRPr="000C320C">
        <w:rPr>
          <w:lang w:val="en"/>
        </w:rPr>
        <w:t xml:space="preserve">, and </w:t>
      </w:r>
      <w:r w:rsidR="009B602B">
        <w:rPr>
          <w:lang w:val="en"/>
        </w:rPr>
        <w:t>“</w:t>
      </w:r>
      <w:r w:rsidRPr="000C320C">
        <w:rPr>
          <w:lang w:val="en"/>
        </w:rPr>
        <w:t>financial knowledge</w:t>
      </w:r>
      <w:r w:rsidR="009B602B">
        <w:rPr>
          <w:lang w:val="en"/>
        </w:rPr>
        <w:t>”</w:t>
      </w:r>
      <w:r w:rsidRPr="000C320C">
        <w:rPr>
          <w:lang w:val="en"/>
        </w:rPr>
        <w:t>. This finding is consistent with studies by Shim et al. (2009; 2010), who found that attitudes towards money predict responsible financial behav</w:t>
      </w:r>
      <w:r w:rsidR="00E81D4B">
        <w:rPr>
          <w:lang w:val="en"/>
        </w:rPr>
        <w:softHyphen/>
      </w:r>
      <w:r w:rsidRPr="000C320C">
        <w:rPr>
          <w:lang w:val="en"/>
        </w:rPr>
        <w:t xml:space="preserve">ior. In line with Hilgert et al. (2003) and Perry and Morris (2005), our findings suggest </w:t>
      </w:r>
      <w:r w:rsidRPr="000C320C">
        <w:rPr>
          <w:lang w:val="en"/>
        </w:rPr>
        <w:lastRenderedPageBreak/>
        <w:t>that focusing on knowledge alone in financial education programs may be ineffec</w:t>
      </w:r>
      <w:r w:rsidR="00E81D4B">
        <w:rPr>
          <w:lang w:val="en"/>
        </w:rPr>
        <w:softHyphen/>
      </w:r>
      <w:r w:rsidRPr="000C320C">
        <w:rPr>
          <w:lang w:val="en"/>
        </w:rPr>
        <w:t>tive in ensuring positive financial behavior. However, the direction of causality of the relationships remains unknown, because of the endogeneity of the variables. If the direction of causality is that changing financial behavior would improve financial knowledge and attitudes towards money then the core of any financial education program in school should attempt to promote responsible financial behavior, and should start early in school. On the other hand, higher financial knowledge levels may lead to more responsible financial behavior, but at the same time people who exhibit more responsible financial behavior may be more interested or able to seek financial knowledge. With the exception of financial self-efficacy and the subscale quality for money of attitudes towards money, all components of financial literacy assessed in the survey are related to financial behavior. Thus to ensure healthy fi</w:t>
      </w:r>
      <w:r w:rsidR="00E81D4B">
        <w:rPr>
          <w:lang w:val="en"/>
        </w:rPr>
        <w:softHyphen/>
      </w:r>
      <w:r w:rsidRPr="000C320C">
        <w:rPr>
          <w:lang w:val="en"/>
        </w:rPr>
        <w:t>nancial behavior, financial education programs should have a holistic approach and attempt to address all of these factors.</w:t>
      </w:r>
    </w:p>
    <w:p w14:paraId="6FAB4F15" w14:textId="2131B401" w:rsidR="00214869" w:rsidRPr="000C320C" w:rsidRDefault="000C320C" w:rsidP="000C320C">
      <w:pPr>
        <w:rPr>
          <w:lang w:val="en"/>
        </w:rPr>
      </w:pPr>
      <w:r w:rsidRPr="000C320C">
        <w:rPr>
          <w:lang w:val="en"/>
        </w:rPr>
        <w:t xml:space="preserve">This study is performed in a </w:t>
      </w:r>
      <w:r w:rsidR="00C36850">
        <w:rPr>
          <w:lang w:val="en"/>
        </w:rPr>
        <w:t>Dutch</w:t>
      </w:r>
      <w:r w:rsidRPr="000C320C">
        <w:rPr>
          <w:lang w:val="en"/>
        </w:rPr>
        <w:t xml:space="preserve"> context, therefore a limitation of this study may be the generalizability to different contexts. On the other hand, the Netherlands is representative of a western (Western European) country with a high degree of pros</w:t>
      </w:r>
      <w:r w:rsidR="00E81D4B">
        <w:rPr>
          <w:lang w:val="en"/>
        </w:rPr>
        <w:softHyphen/>
      </w:r>
      <w:r w:rsidRPr="000C320C">
        <w:rPr>
          <w:lang w:val="en"/>
        </w:rPr>
        <w:t>perity. Students in these countries to a large extent, live in similar circumstances when it comes to financial literacy.</w:t>
      </w:r>
    </w:p>
    <w:p w14:paraId="1A05D59D" w14:textId="77777777" w:rsidR="000C320C" w:rsidRPr="00CA5008" w:rsidRDefault="000C320C" w:rsidP="009B602B">
      <w:pPr>
        <w:pStyle w:val="Literaturberschrift"/>
        <w:rPr>
          <w:lang w:val="nl-NL"/>
          <w:rPrChange w:id="66" w:author="A. Amagir" w:date="2018-11-23T16:24:00Z">
            <w:rPr>
              <w:lang w:val="en-US"/>
            </w:rPr>
          </w:rPrChange>
        </w:rPr>
      </w:pPr>
      <w:r w:rsidRPr="00CA5008">
        <w:rPr>
          <w:lang w:val="nl-NL"/>
          <w:rPrChange w:id="67" w:author="A. Amagir" w:date="2018-11-23T16:24:00Z">
            <w:rPr>
              <w:lang w:val="en-US"/>
            </w:rPr>
          </w:rPrChange>
        </w:rPr>
        <w:t>References</w:t>
      </w:r>
    </w:p>
    <w:p w14:paraId="6D8F07D0" w14:textId="15B93AC9" w:rsidR="00E81D4B" w:rsidDel="00CA5008" w:rsidRDefault="00E81D4B" w:rsidP="00E81D4B">
      <w:pPr>
        <w:autoSpaceDE w:val="0"/>
        <w:autoSpaceDN w:val="0"/>
        <w:adjustRightInd w:val="0"/>
        <w:spacing w:after="0"/>
        <w:ind w:left="284" w:hanging="284"/>
        <w:rPr>
          <w:del w:id="68" w:author="A. Amagir" w:date="2018-11-23T16:28:00Z"/>
          <w:rFonts w:cs="Segoe UI"/>
          <w:sz w:val="14"/>
          <w:szCs w:val="14"/>
          <w:lang w:val="en-US"/>
        </w:rPr>
      </w:pPr>
      <w:del w:id="69" w:author="A. Amagir" w:date="2018-11-23T16:28:00Z">
        <w:r w:rsidRPr="00CA5008" w:rsidDel="00CA5008">
          <w:rPr>
            <w:rFonts w:cs="Segoe UI"/>
            <w:sz w:val="14"/>
            <w:szCs w:val="14"/>
            <w:lang w:val="nl-NL"/>
            <w:rPrChange w:id="70" w:author="A. Amagir" w:date="2018-11-23T16:24:00Z">
              <w:rPr>
                <w:rFonts w:cs="Segoe UI"/>
                <w:sz w:val="14"/>
                <w:szCs w:val="14"/>
                <w:lang w:val="en-US"/>
              </w:rPr>
            </w:rPrChange>
          </w:rPr>
          <w:delText>Amagir, A., Groot, W., Maassen van den Brink, H. &amp; Wilschut, A. (</w:delText>
        </w:r>
      </w:del>
      <w:del w:id="71" w:author="A. Amagir" w:date="2018-11-23T16:26:00Z">
        <w:r w:rsidRPr="00CA5008" w:rsidDel="00CA5008">
          <w:rPr>
            <w:rFonts w:cs="Segoe UI"/>
            <w:sz w:val="14"/>
            <w:szCs w:val="14"/>
            <w:lang w:val="nl-NL"/>
            <w:rPrChange w:id="72" w:author="A. Amagir" w:date="2018-11-23T16:24:00Z">
              <w:rPr>
                <w:rFonts w:cs="Segoe UI"/>
                <w:sz w:val="14"/>
                <w:szCs w:val="14"/>
                <w:lang w:val="en-US"/>
              </w:rPr>
            </w:rPrChange>
          </w:rPr>
          <w:delText>2017a</w:delText>
        </w:r>
      </w:del>
      <w:del w:id="73" w:author="A. Amagir" w:date="2018-11-23T16:28:00Z">
        <w:r w:rsidRPr="00CA5008" w:rsidDel="00CA5008">
          <w:rPr>
            <w:rFonts w:cs="Segoe UI"/>
            <w:sz w:val="14"/>
            <w:szCs w:val="14"/>
            <w:lang w:val="nl-NL"/>
            <w:rPrChange w:id="74" w:author="A. Amagir" w:date="2018-11-23T16:24:00Z">
              <w:rPr>
                <w:rFonts w:cs="Segoe UI"/>
                <w:sz w:val="14"/>
                <w:szCs w:val="14"/>
                <w:lang w:val="en-US"/>
              </w:rPr>
            </w:rPrChange>
          </w:rPr>
          <w:delText xml:space="preserve">). </w:delText>
        </w:r>
        <w:r w:rsidDel="00CA5008">
          <w:rPr>
            <w:rFonts w:cs="Segoe UI"/>
            <w:sz w:val="14"/>
            <w:szCs w:val="14"/>
            <w:lang w:val="en-US"/>
          </w:rPr>
          <w:delText xml:space="preserve">A Review of Financial-Literacy Education Programs for Children and Adolescents. </w:delText>
        </w:r>
        <w:r w:rsidDel="00CA5008">
          <w:rPr>
            <w:rFonts w:cs="Segoe UI"/>
            <w:iCs/>
            <w:sz w:val="14"/>
            <w:szCs w:val="14"/>
            <w:lang w:val="en-US"/>
          </w:rPr>
          <w:delText>Citizenship, Social and Economics Education</w:delText>
        </w:r>
        <w:r w:rsidDel="00CA5008">
          <w:rPr>
            <w:rFonts w:cs="Segoe UI"/>
            <w:sz w:val="14"/>
            <w:szCs w:val="14"/>
            <w:lang w:val="en-US"/>
          </w:rPr>
          <w:delText xml:space="preserve">, </w:delText>
        </w:r>
        <w:r w:rsidDel="00CA5008">
          <w:rPr>
            <w:rFonts w:cs="Segoe UI"/>
            <w:sz w:val="14"/>
            <w:szCs w:val="14"/>
            <w:lang w:val="en"/>
          </w:rPr>
          <w:delText>Prepublished July 13, 2017</w:delText>
        </w:r>
        <w:r w:rsidDel="00CA5008">
          <w:rPr>
            <w:rFonts w:eastAsia="Arial Unicode MS" w:cs="Segoe UI"/>
            <w:sz w:val="14"/>
            <w:szCs w:val="14"/>
            <w:lang w:val="en-US"/>
          </w:rPr>
          <w:delText>.</w:delText>
        </w:r>
        <w:r w:rsidDel="00CA5008">
          <w:rPr>
            <w:rFonts w:cs="Segoe UI"/>
            <w:sz w:val="14"/>
            <w:szCs w:val="14"/>
            <w:lang w:val="en"/>
          </w:rPr>
          <w:delText xml:space="preserve"> </w:delText>
        </w:r>
        <w:r w:rsidRPr="00E81D4B" w:rsidDel="00CA5008">
          <w:rPr>
            <w:rFonts w:eastAsia="Arial Unicode MS" w:cs="Segoe UI"/>
            <w:sz w:val="14"/>
            <w:szCs w:val="14"/>
            <w:lang w:val="en-US"/>
          </w:rPr>
          <w:delText>doi</w:delText>
        </w:r>
        <w:r w:rsidRPr="00E81D4B" w:rsidDel="00CA5008">
          <w:rPr>
            <w:rFonts w:cs="Segoe UI"/>
            <w:sz w:val="14"/>
            <w:szCs w:val="14"/>
            <w:lang w:val="en"/>
          </w:rPr>
          <w:delText xml:space="preserve">: </w:delText>
        </w:r>
        <w:r w:rsidRPr="00E81D4B" w:rsidDel="00CA5008">
          <w:rPr>
            <w:rStyle w:val="Hyperlink"/>
            <w:color w:val="auto"/>
            <w:sz w:val="14"/>
            <w:szCs w:val="14"/>
            <w:u w:val="none"/>
            <w:lang w:val="en"/>
          </w:rPr>
          <w:delText>10.1177/204717341771955</w:delText>
        </w:r>
        <w:r w:rsidDel="00CA5008">
          <w:rPr>
            <w:rStyle w:val="Hyperlink"/>
            <w:color w:val="auto"/>
            <w:sz w:val="14"/>
            <w:szCs w:val="14"/>
            <w:u w:val="none"/>
            <w:lang w:val="en"/>
          </w:rPr>
          <w:delText>.</w:delText>
        </w:r>
      </w:del>
    </w:p>
    <w:p w14:paraId="232BAA7B" w14:textId="11531144" w:rsidR="00E81D4B" w:rsidRDefault="00E81D4B" w:rsidP="00E81D4B">
      <w:pPr>
        <w:pStyle w:val="Literaturangaben"/>
        <w:rPr>
          <w:ins w:id="75" w:author="A. Amagir" w:date="2018-11-23T16:28:00Z"/>
          <w:lang w:val="en-US"/>
        </w:rPr>
      </w:pPr>
      <w:r w:rsidRPr="00CA5008">
        <w:rPr>
          <w:lang w:val="nl-NL"/>
          <w:rPrChange w:id="76" w:author="A. Amagir" w:date="2018-11-23T16:28:00Z">
            <w:rPr>
              <w:lang w:val="en-US"/>
            </w:rPr>
          </w:rPrChange>
        </w:rPr>
        <w:t>Amagir, A., Groot, W., Maassen van den Brink, H. &amp; Wilschut, A. (</w:t>
      </w:r>
      <w:del w:id="77" w:author="A. Amagir" w:date="2018-11-23T16:26:00Z">
        <w:r w:rsidRPr="00CA5008" w:rsidDel="00CA5008">
          <w:rPr>
            <w:lang w:val="nl-NL"/>
            <w:rPrChange w:id="78" w:author="A. Amagir" w:date="2018-11-23T16:28:00Z">
              <w:rPr>
                <w:lang w:val="en-US"/>
              </w:rPr>
            </w:rPrChange>
          </w:rPr>
          <w:delText>2017b</w:delText>
        </w:r>
      </w:del>
      <w:ins w:id="79" w:author="A. Amagir" w:date="2018-11-23T16:26:00Z">
        <w:r w:rsidR="00CA5008" w:rsidRPr="00CA5008">
          <w:rPr>
            <w:lang w:val="nl-NL"/>
            <w:rPrChange w:id="80" w:author="A. Amagir" w:date="2018-11-23T16:28:00Z">
              <w:rPr>
                <w:lang w:val="en-US"/>
              </w:rPr>
            </w:rPrChange>
          </w:rPr>
          <w:t>2017</w:t>
        </w:r>
      </w:ins>
      <w:r w:rsidRPr="00CA5008">
        <w:rPr>
          <w:lang w:val="nl-NL"/>
          <w:rPrChange w:id="81" w:author="A. Amagir" w:date="2018-11-23T16:28:00Z">
            <w:rPr>
              <w:lang w:val="en-US"/>
            </w:rPr>
          </w:rPrChange>
        </w:rPr>
        <w:t xml:space="preserve">). </w:t>
      </w:r>
      <w:r>
        <w:rPr>
          <w:lang w:val="en-US"/>
        </w:rPr>
        <w:t xml:space="preserve">Financial Literacy of High School Students in the Netherlands: Knowledge, Attitudes, Self-Efficacy, and Behavior (TIER WP 17/18). </w:t>
      </w:r>
    </w:p>
    <w:p w14:paraId="7EF3B36E" w14:textId="77777777" w:rsidR="00CA5008" w:rsidRDefault="00CA5008">
      <w:pPr>
        <w:spacing w:after="0"/>
        <w:rPr>
          <w:ins w:id="82" w:author="A. Amagir" w:date="2018-11-23T16:29:00Z"/>
          <w:color w:val="222222"/>
          <w:szCs w:val="14"/>
        </w:rPr>
        <w:pPrChange w:id="83" w:author="A. Amagir" w:date="2018-11-23T16:29:00Z">
          <w:pPr>
            <w:pStyle w:val="Literaturangaben"/>
          </w:pPr>
        </w:pPrChange>
      </w:pPr>
      <w:ins w:id="84" w:author="A. Amagir" w:date="2018-11-23T16:28:00Z">
        <w:r w:rsidRPr="00CA5008">
          <w:rPr>
            <w:rFonts w:cs="Segoe UI"/>
            <w:color w:val="222222"/>
            <w:sz w:val="14"/>
            <w:szCs w:val="14"/>
            <w:rPrChange w:id="85" w:author="A. Amagir" w:date="2018-11-23T16:28:00Z">
              <w:rPr>
                <w:color w:val="222222"/>
              </w:rPr>
            </w:rPrChange>
          </w:rPr>
          <w:t xml:space="preserve">Amagir, A., Groot, W., Maassen van den Brink, H., &amp; Wilschut, A. (2018). A review of financial-literacy </w:t>
        </w:r>
      </w:ins>
    </w:p>
    <w:p w14:paraId="310C69D3" w14:textId="66378F86" w:rsidR="00CA5008" w:rsidRPr="00CA5008" w:rsidRDefault="00CA5008">
      <w:pPr>
        <w:spacing w:after="0"/>
        <w:ind w:left="284"/>
        <w:rPr>
          <w:color w:val="222222"/>
          <w:szCs w:val="14"/>
          <w:rPrChange w:id="86" w:author="A. Amagir" w:date="2018-11-23T16:29:00Z">
            <w:rPr>
              <w:lang w:val="en-US"/>
            </w:rPr>
          </w:rPrChange>
        </w:rPr>
        <w:pPrChange w:id="87" w:author="A. Amagir" w:date="2018-11-23T16:29:00Z">
          <w:pPr>
            <w:pStyle w:val="Literaturangaben"/>
          </w:pPr>
        </w:pPrChange>
      </w:pPr>
      <w:ins w:id="88" w:author="A. Amagir" w:date="2018-11-23T16:28:00Z">
        <w:r w:rsidRPr="00CA5008">
          <w:rPr>
            <w:rFonts w:cs="Segoe UI"/>
            <w:color w:val="222222"/>
            <w:sz w:val="14"/>
            <w:szCs w:val="14"/>
            <w:rPrChange w:id="89" w:author="A. Amagir" w:date="2018-11-23T16:28:00Z">
              <w:rPr>
                <w:color w:val="222222"/>
              </w:rPr>
            </w:rPrChange>
          </w:rPr>
          <w:t xml:space="preserve">education programs for children and adolescents. </w:t>
        </w:r>
        <w:r w:rsidRPr="00CA5008">
          <w:rPr>
            <w:rFonts w:cs="Segoe UI"/>
            <w:i/>
            <w:iCs/>
            <w:color w:val="222222"/>
            <w:sz w:val="14"/>
            <w:szCs w:val="14"/>
            <w:rPrChange w:id="90" w:author="A. Amagir" w:date="2018-11-23T16:28:00Z">
              <w:rPr>
                <w:i/>
                <w:iCs/>
                <w:color w:val="222222"/>
              </w:rPr>
            </w:rPrChange>
          </w:rPr>
          <w:t>Citizenship, Social and Economics Education</w:t>
        </w:r>
        <w:r w:rsidRPr="00CA5008">
          <w:rPr>
            <w:rFonts w:cs="Segoe UI"/>
            <w:color w:val="222222"/>
            <w:sz w:val="14"/>
            <w:szCs w:val="14"/>
            <w:rPrChange w:id="91" w:author="A. Amagir" w:date="2018-11-23T16:28:00Z">
              <w:rPr>
                <w:color w:val="222222"/>
              </w:rPr>
            </w:rPrChange>
          </w:rPr>
          <w:t xml:space="preserve">, </w:t>
        </w:r>
        <w:r w:rsidRPr="00CA5008">
          <w:rPr>
            <w:rFonts w:cs="Segoe UI"/>
            <w:i/>
            <w:iCs/>
            <w:color w:val="222222"/>
            <w:sz w:val="14"/>
            <w:szCs w:val="14"/>
            <w:rPrChange w:id="92" w:author="A. Amagir" w:date="2018-11-23T16:28:00Z">
              <w:rPr>
                <w:i/>
                <w:iCs/>
                <w:color w:val="222222"/>
              </w:rPr>
            </w:rPrChange>
          </w:rPr>
          <w:t>17</w:t>
        </w:r>
        <w:r w:rsidRPr="00CA5008">
          <w:rPr>
            <w:rFonts w:cs="Segoe UI"/>
            <w:color w:val="222222"/>
            <w:sz w:val="14"/>
            <w:szCs w:val="14"/>
            <w:rPrChange w:id="93" w:author="A. Amagir" w:date="2018-11-23T16:28:00Z">
              <w:rPr>
                <w:color w:val="222222"/>
              </w:rPr>
            </w:rPrChange>
          </w:rPr>
          <w:t>(1), 56-80.</w:t>
        </w:r>
      </w:ins>
    </w:p>
    <w:p w14:paraId="0F6E6732" w14:textId="5D37E428" w:rsidR="000C320C" w:rsidRPr="000C320C" w:rsidRDefault="00E81D4B" w:rsidP="00E81D4B">
      <w:pPr>
        <w:pStyle w:val="Literaturangaben"/>
        <w:rPr>
          <w:lang w:val="en-US"/>
        </w:rPr>
      </w:pPr>
      <w:del w:id="94" w:author="A. Amagir" w:date="2018-11-23T16:29:00Z">
        <w:r w:rsidRPr="000C320C" w:rsidDel="00CA5008">
          <w:rPr>
            <w:lang w:val="en-US"/>
          </w:rPr>
          <w:delText xml:space="preserve"> </w:delText>
        </w:r>
      </w:del>
      <w:r w:rsidR="000C320C" w:rsidRPr="000C320C">
        <w:rPr>
          <w:lang w:val="en-US"/>
        </w:rPr>
        <w:t xml:space="preserve">Bandura, A. (2006). Guide for </w:t>
      </w:r>
      <w:r w:rsidR="003F144A">
        <w:rPr>
          <w:lang w:val="en-US"/>
        </w:rPr>
        <w:t>c</w:t>
      </w:r>
      <w:r w:rsidR="000C320C" w:rsidRPr="000C320C">
        <w:rPr>
          <w:lang w:val="en-US"/>
        </w:rPr>
        <w:t xml:space="preserve">onstructing </w:t>
      </w:r>
      <w:r w:rsidR="003F144A">
        <w:rPr>
          <w:lang w:val="en-US"/>
        </w:rPr>
        <w:t>s</w:t>
      </w:r>
      <w:r w:rsidR="000C320C" w:rsidRPr="000C320C">
        <w:rPr>
          <w:lang w:val="en-US"/>
        </w:rPr>
        <w:t>elf-</w:t>
      </w:r>
      <w:r w:rsidR="003F144A">
        <w:rPr>
          <w:lang w:val="en-US"/>
        </w:rPr>
        <w:t>e</w:t>
      </w:r>
      <w:r w:rsidR="000C320C" w:rsidRPr="000C320C">
        <w:rPr>
          <w:lang w:val="en-US"/>
        </w:rPr>
        <w:t xml:space="preserve">fficacy </w:t>
      </w:r>
      <w:r w:rsidR="003F144A">
        <w:rPr>
          <w:lang w:val="en-US"/>
        </w:rPr>
        <w:t>s</w:t>
      </w:r>
      <w:r w:rsidR="000C320C" w:rsidRPr="000C320C">
        <w:rPr>
          <w:lang w:val="en-US"/>
        </w:rPr>
        <w:t>cales. Self-Efficacy Beliefs of Adolescents, 5, 307</w:t>
      </w:r>
      <w:r w:rsidR="003F144A">
        <w:rPr>
          <w:lang w:val="en-US"/>
        </w:rPr>
        <w:noBreakHyphen/>
      </w:r>
      <w:r w:rsidR="000C320C" w:rsidRPr="000C320C">
        <w:rPr>
          <w:lang w:val="en-US"/>
        </w:rPr>
        <w:t>337.</w:t>
      </w:r>
    </w:p>
    <w:p w14:paraId="19799A8B" w14:textId="03CAB9CF" w:rsidR="000C320C" w:rsidRPr="000C320C" w:rsidRDefault="000C320C" w:rsidP="003F144A">
      <w:pPr>
        <w:pStyle w:val="Literaturangaben"/>
        <w:rPr>
          <w:lang w:val="en-US"/>
        </w:rPr>
      </w:pPr>
      <w:r w:rsidRPr="000C320C">
        <w:rPr>
          <w:lang w:val="en-US"/>
        </w:rPr>
        <w:t xml:space="preserve">Barry, D. (2016). Measurement of </w:t>
      </w:r>
      <w:r w:rsidR="003F144A">
        <w:rPr>
          <w:lang w:val="en-US"/>
        </w:rPr>
        <w:t>y</w:t>
      </w:r>
      <w:r w:rsidRPr="000C320C">
        <w:rPr>
          <w:lang w:val="en-US"/>
        </w:rPr>
        <w:t xml:space="preserve">oung </w:t>
      </w:r>
      <w:r w:rsidR="003F144A">
        <w:rPr>
          <w:lang w:val="en-US"/>
        </w:rPr>
        <w:t>a</w:t>
      </w:r>
      <w:r w:rsidRPr="000C320C">
        <w:rPr>
          <w:lang w:val="en-US"/>
        </w:rPr>
        <w:t xml:space="preserve">dults’ </w:t>
      </w:r>
      <w:r w:rsidR="003F144A">
        <w:rPr>
          <w:lang w:val="en-US"/>
        </w:rPr>
        <w:t>a</w:t>
      </w:r>
      <w:r w:rsidRPr="000C320C">
        <w:rPr>
          <w:lang w:val="en-US"/>
        </w:rPr>
        <w:t xml:space="preserve">ttitudes towards </w:t>
      </w:r>
      <w:r w:rsidR="003F144A">
        <w:rPr>
          <w:lang w:val="en-US"/>
        </w:rPr>
        <w:t>m</w:t>
      </w:r>
      <w:r w:rsidRPr="000C320C">
        <w:rPr>
          <w:lang w:val="en-US"/>
        </w:rPr>
        <w:t xml:space="preserve">oney. In C. Aprea, E. Wuttke, K. Breuer, N. K. Koh, P. Davies, B. Greimel-Fuhrmann &amp; J. S. Lopus (Eds.), International </w:t>
      </w:r>
      <w:r w:rsidR="003F144A">
        <w:rPr>
          <w:lang w:val="en-US"/>
        </w:rPr>
        <w:t>h</w:t>
      </w:r>
      <w:r w:rsidRPr="000C320C">
        <w:rPr>
          <w:lang w:val="en-US"/>
        </w:rPr>
        <w:t>andbook of Financial Lit</w:t>
      </w:r>
      <w:r w:rsidR="00E81D4B">
        <w:rPr>
          <w:lang w:val="en-US"/>
        </w:rPr>
        <w:softHyphen/>
      </w:r>
      <w:r w:rsidRPr="000C320C">
        <w:rPr>
          <w:lang w:val="en-US"/>
        </w:rPr>
        <w:t>eracy (pp. 449</w:t>
      </w:r>
      <w:r w:rsidR="003F144A">
        <w:rPr>
          <w:lang w:val="en-US"/>
        </w:rPr>
        <w:noBreakHyphen/>
      </w:r>
      <w:r w:rsidRPr="000C320C">
        <w:rPr>
          <w:lang w:val="en-US"/>
        </w:rPr>
        <w:t>464). Singapore: Springer.</w:t>
      </w:r>
    </w:p>
    <w:p w14:paraId="692A94DE" w14:textId="77777777" w:rsidR="000C320C" w:rsidRPr="000C320C" w:rsidRDefault="000C320C" w:rsidP="003F144A">
      <w:pPr>
        <w:pStyle w:val="Literaturangaben"/>
        <w:rPr>
          <w:lang w:val="en-US"/>
        </w:rPr>
      </w:pPr>
      <w:r w:rsidRPr="000C320C">
        <w:rPr>
          <w:lang w:val="en-US"/>
        </w:rPr>
        <w:t>Council for Economic Education (CEE) (2013). National standards for financial literacy. New York: CEE.</w:t>
      </w:r>
    </w:p>
    <w:p w14:paraId="219E08B4" w14:textId="1545E988" w:rsidR="000C320C" w:rsidRPr="000C320C" w:rsidRDefault="000C320C" w:rsidP="003F144A">
      <w:pPr>
        <w:pStyle w:val="Literaturangaben"/>
        <w:rPr>
          <w:lang w:val="en-US"/>
        </w:rPr>
      </w:pPr>
      <w:r w:rsidRPr="000C320C">
        <w:rPr>
          <w:lang w:val="en-US"/>
        </w:rPr>
        <w:t>Dam, G. T. M. (2014). Lezing voor het VO-congres 2014, 20 maart (Keynote speech at VO Conference). Re</w:t>
      </w:r>
      <w:r w:rsidR="00E81D4B">
        <w:rPr>
          <w:lang w:val="en-US"/>
        </w:rPr>
        <w:softHyphen/>
      </w:r>
      <w:r w:rsidRPr="000C320C">
        <w:rPr>
          <w:lang w:val="en-US"/>
        </w:rPr>
        <w:t>trieved from www.onderwijsraad.nl/upload/documents/tinymce/Toespraak-Geert-ten-Dam-20-maart-2014.pdf [21.03.2015]</w:t>
      </w:r>
      <w:r w:rsidR="003F144A">
        <w:rPr>
          <w:lang w:val="en-US"/>
        </w:rPr>
        <w:t>.</w:t>
      </w:r>
    </w:p>
    <w:p w14:paraId="46C0A520" w14:textId="285675EF" w:rsidR="000C320C" w:rsidRPr="000C320C" w:rsidRDefault="000C320C" w:rsidP="003F144A">
      <w:pPr>
        <w:pStyle w:val="Literaturangaben"/>
        <w:rPr>
          <w:lang w:val="en-US"/>
        </w:rPr>
      </w:pPr>
      <w:r w:rsidRPr="000C320C">
        <w:rPr>
          <w:lang w:val="en-US"/>
        </w:rPr>
        <w:t>EP-Nuffic (2015). Education System: The Netherlands (2</w:t>
      </w:r>
      <w:r w:rsidRPr="003F144A">
        <w:rPr>
          <w:vertAlign w:val="superscript"/>
          <w:lang w:val="en-US"/>
        </w:rPr>
        <w:t>nd</w:t>
      </w:r>
      <w:r w:rsidRPr="000C320C">
        <w:rPr>
          <w:lang w:val="en-US"/>
        </w:rPr>
        <w:t xml:space="preserve"> edition). Retrieved from www</w:t>
      </w:r>
      <w:r w:rsidR="003F144A">
        <w:rPr>
          <w:lang w:val="en-US"/>
        </w:rPr>
        <w:t>.</w:t>
      </w:r>
      <w:r w:rsidRPr="000C320C">
        <w:rPr>
          <w:lang w:val="en-US"/>
        </w:rPr>
        <w:t>nuf</w:t>
      </w:r>
      <w:r w:rsidR="00E81D4B">
        <w:rPr>
          <w:lang w:val="en-US"/>
        </w:rPr>
        <w:softHyphen/>
      </w:r>
      <w:r w:rsidRPr="000C320C">
        <w:rPr>
          <w:lang w:val="en-US"/>
        </w:rPr>
        <w:t>fic.nl/en/publications/find-a-publication/education-system-the-netherlands.pdf [15.11.2017]</w:t>
      </w:r>
      <w:r w:rsidR="003F144A">
        <w:rPr>
          <w:lang w:val="en-US"/>
        </w:rPr>
        <w:t>.</w:t>
      </w:r>
    </w:p>
    <w:p w14:paraId="678B9E41" w14:textId="77777777" w:rsidR="000C320C" w:rsidRPr="000C320C" w:rsidRDefault="000C320C" w:rsidP="003F144A">
      <w:pPr>
        <w:pStyle w:val="Literaturangaben"/>
        <w:rPr>
          <w:lang w:val="en-US"/>
        </w:rPr>
      </w:pPr>
      <w:r w:rsidRPr="000C320C">
        <w:rPr>
          <w:lang w:val="en-US"/>
        </w:rPr>
        <w:t xml:space="preserve">Hayhoe, C. R., Leach, L. J., Turner, P. R., Bruin, M. J. &amp; Lawrence, F. C. (2000). Differences in </w:t>
      </w:r>
      <w:r w:rsidR="003F144A">
        <w:rPr>
          <w:lang w:val="en-US"/>
        </w:rPr>
        <w:t>s</w:t>
      </w:r>
      <w:r w:rsidRPr="000C320C">
        <w:rPr>
          <w:lang w:val="en-US"/>
        </w:rPr>
        <w:t xml:space="preserve">pending </w:t>
      </w:r>
      <w:r w:rsidR="003F144A">
        <w:rPr>
          <w:lang w:val="en-US"/>
        </w:rPr>
        <w:t>h</w:t>
      </w:r>
      <w:r w:rsidRPr="000C320C">
        <w:rPr>
          <w:lang w:val="en-US"/>
        </w:rPr>
        <w:t xml:space="preserve">abits and </w:t>
      </w:r>
      <w:r w:rsidR="003F144A">
        <w:rPr>
          <w:lang w:val="en-US"/>
        </w:rPr>
        <w:t>c</w:t>
      </w:r>
      <w:r w:rsidRPr="000C320C">
        <w:rPr>
          <w:lang w:val="en-US"/>
        </w:rPr>
        <w:t xml:space="preserve">redit </w:t>
      </w:r>
      <w:r w:rsidR="003F144A">
        <w:rPr>
          <w:lang w:val="en-US"/>
        </w:rPr>
        <w:t>u</w:t>
      </w:r>
      <w:r w:rsidRPr="000C320C">
        <w:rPr>
          <w:lang w:val="en-US"/>
        </w:rPr>
        <w:t xml:space="preserve">se of </w:t>
      </w:r>
      <w:r w:rsidR="003F144A">
        <w:rPr>
          <w:lang w:val="en-US"/>
        </w:rPr>
        <w:t>c</w:t>
      </w:r>
      <w:r w:rsidRPr="000C320C">
        <w:rPr>
          <w:lang w:val="en-US"/>
        </w:rPr>
        <w:t xml:space="preserve">ollege </w:t>
      </w:r>
      <w:r w:rsidR="003F144A">
        <w:rPr>
          <w:lang w:val="en-US"/>
        </w:rPr>
        <w:t>s</w:t>
      </w:r>
      <w:r w:rsidRPr="000C320C">
        <w:rPr>
          <w:lang w:val="en-US"/>
        </w:rPr>
        <w:t>tudents. Journal of Consumer Affairs, 34 (1), 113</w:t>
      </w:r>
      <w:r w:rsidR="003F144A">
        <w:rPr>
          <w:lang w:val="en-US"/>
        </w:rPr>
        <w:noBreakHyphen/>
      </w:r>
      <w:r w:rsidRPr="000C320C">
        <w:rPr>
          <w:lang w:val="en-US"/>
        </w:rPr>
        <w:t>133.</w:t>
      </w:r>
    </w:p>
    <w:p w14:paraId="72431773" w14:textId="77777777" w:rsidR="000C320C" w:rsidRPr="000C320C" w:rsidRDefault="000C320C" w:rsidP="003F144A">
      <w:pPr>
        <w:pStyle w:val="Literaturangaben"/>
        <w:rPr>
          <w:lang w:val="en-US"/>
        </w:rPr>
      </w:pPr>
      <w:r w:rsidRPr="000C320C">
        <w:rPr>
          <w:lang w:val="en-US"/>
        </w:rPr>
        <w:t xml:space="preserve">Hilgert, M. A., Hogarth, J. M. &amp; Beverly, S. G. (2003). Household </w:t>
      </w:r>
      <w:r w:rsidR="003F144A">
        <w:rPr>
          <w:lang w:val="en-US"/>
        </w:rPr>
        <w:t>f</w:t>
      </w:r>
      <w:r w:rsidRPr="000C320C">
        <w:rPr>
          <w:lang w:val="en-US"/>
        </w:rPr>
        <w:t xml:space="preserve">inancial </w:t>
      </w:r>
      <w:r w:rsidR="003F144A">
        <w:rPr>
          <w:lang w:val="en-US"/>
        </w:rPr>
        <w:t>m</w:t>
      </w:r>
      <w:r w:rsidRPr="000C320C">
        <w:rPr>
          <w:lang w:val="en-US"/>
        </w:rPr>
        <w:t xml:space="preserve">anagement: The Connection between </w:t>
      </w:r>
      <w:r w:rsidR="003F144A">
        <w:rPr>
          <w:lang w:val="en-US"/>
        </w:rPr>
        <w:t>k</w:t>
      </w:r>
      <w:r w:rsidRPr="000C320C">
        <w:rPr>
          <w:lang w:val="en-US"/>
        </w:rPr>
        <w:t xml:space="preserve">nowledge and </w:t>
      </w:r>
      <w:r w:rsidR="003F144A">
        <w:rPr>
          <w:lang w:val="en-US"/>
        </w:rPr>
        <w:t>b</w:t>
      </w:r>
      <w:r w:rsidRPr="000C320C">
        <w:rPr>
          <w:lang w:val="en-US"/>
        </w:rPr>
        <w:t>ehavior. Federal Reserve Bulletin, 89 (7), 309</w:t>
      </w:r>
      <w:r w:rsidR="003F144A">
        <w:rPr>
          <w:lang w:val="en-US"/>
        </w:rPr>
        <w:noBreakHyphen/>
      </w:r>
      <w:r w:rsidRPr="000C320C">
        <w:rPr>
          <w:lang w:val="en-US"/>
        </w:rPr>
        <w:t>322</w:t>
      </w:r>
    </w:p>
    <w:p w14:paraId="12E78FF1" w14:textId="2C4603AB" w:rsidR="000C320C" w:rsidRPr="000C320C" w:rsidRDefault="000C320C" w:rsidP="003F144A">
      <w:pPr>
        <w:pStyle w:val="Literaturangaben"/>
        <w:rPr>
          <w:lang w:val="en-US"/>
        </w:rPr>
      </w:pPr>
      <w:r w:rsidRPr="000C320C">
        <w:rPr>
          <w:lang w:val="en-US"/>
        </w:rPr>
        <w:lastRenderedPageBreak/>
        <w:t xml:space="preserve">Madern, T. &amp; Schors, A. van der (2012). Financial </w:t>
      </w:r>
      <w:r w:rsidR="003F144A">
        <w:rPr>
          <w:lang w:val="en-US"/>
        </w:rPr>
        <w:t>a</w:t>
      </w:r>
      <w:r w:rsidRPr="000C320C">
        <w:rPr>
          <w:lang w:val="en-US"/>
        </w:rPr>
        <w:t xml:space="preserve">ttitudes and </w:t>
      </w:r>
      <w:r w:rsidR="003F144A">
        <w:rPr>
          <w:lang w:val="en-US"/>
        </w:rPr>
        <w:t>s</w:t>
      </w:r>
      <w:r w:rsidRPr="000C320C">
        <w:rPr>
          <w:lang w:val="en-US"/>
        </w:rPr>
        <w:t xml:space="preserve">kills as </w:t>
      </w:r>
      <w:r w:rsidR="003F144A">
        <w:rPr>
          <w:lang w:val="en-US"/>
        </w:rPr>
        <w:t>e</w:t>
      </w:r>
      <w:r w:rsidRPr="000C320C">
        <w:rPr>
          <w:lang w:val="en-US"/>
        </w:rPr>
        <w:t>arly-</w:t>
      </w:r>
      <w:r w:rsidR="003F144A">
        <w:rPr>
          <w:lang w:val="en-US"/>
        </w:rPr>
        <w:t>w</w:t>
      </w:r>
      <w:r w:rsidRPr="000C320C">
        <w:rPr>
          <w:lang w:val="en-US"/>
        </w:rPr>
        <w:t xml:space="preserve">arning </w:t>
      </w:r>
      <w:r w:rsidR="003F144A">
        <w:rPr>
          <w:lang w:val="en-US"/>
        </w:rPr>
        <w:t>s</w:t>
      </w:r>
      <w:r w:rsidRPr="000C320C">
        <w:rPr>
          <w:lang w:val="en-US"/>
        </w:rPr>
        <w:t xml:space="preserve">igns of </w:t>
      </w:r>
      <w:r w:rsidR="003F144A">
        <w:rPr>
          <w:lang w:val="en-US"/>
        </w:rPr>
        <w:t>f</w:t>
      </w:r>
      <w:r w:rsidRPr="000C320C">
        <w:rPr>
          <w:lang w:val="en-US"/>
        </w:rPr>
        <w:t xml:space="preserve">inancial </w:t>
      </w:r>
      <w:r w:rsidR="003F144A">
        <w:rPr>
          <w:lang w:val="en-US"/>
        </w:rPr>
        <w:t>p</w:t>
      </w:r>
      <w:r w:rsidRPr="000C320C">
        <w:rPr>
          <w:lang w:val="en-US"/>
        </w:rPr>
        <w:t>rob</w:t>
      </w:r>
      <w:r w:rsidR="00E81D4B">
        <w:rPr>
          <w:lang w:val="en-US"/>
        </w:rPr>
        <w:softHyphen/>
      </w:r>
      <w:r w:rsidRPr="000C320C">
        <w:rPr>
          <w:lang w:val="en-US"/>
        </w:rPr>
        <w:t>lems. National Institute for Family Finance Information (NIBUD). Retrieved from www.nibud.nl/wp-con</w:t>
      </w:r>
      <w:r w:rsidR="00E81D4B">
        <w:rPr>
          <w:lang w:val="en-US"/>
        </w:rPr>
        <w:softHyphen/>
      </w:r>
      <w:r w:rsidRPr="000C320C">
        <w:rPr>
          <w:lang w:val="en-US"/>
        </w:rPr>
        <w:t>tent/uploads/Financial-attitudes-and-skills-as-early-warning-signs-of-financial-problems.pdf [21.03.2015]</w:t>
      </w:r>
      <w:r w:rsidR="003F144A">
        <w:rPr>
          <w:lang w:val="en-US"/>
        </w:rPr>
        <w:t>.</w:t>
      </w:r>
    </w:p>
    <w:p w14:paraId="5889B916" w14:textId="405777DD" w:rsidR="000C320C" w:rsidRPr="000C320C" w:rsidRDefault="000C320C" w:rsidP="003F144A">
      <w:pPr>
        <w:pStyle w:val="Literaturangaben"/>
        <w:rPr>
          <w:lang w:val="en-US"/>
        </w:rPr>
      </w:pPr>
      <w:r w:rsidRPr="000C320C">
        <w:rPr>
          <w:lang w:val="en-US"/>
        </w:rPr>
        <w:t xml:space="preserve">Micarello, H., Palacios, M. &amp; Burgos, M. (2012). Application of the CAEd </w:t>
      </w:r>
      <w:r w:rsidR="003F144A">
        <w:rPr>
          <w:lang w:val="en-US"/>
        </w:rPr>
        <w:t>a</w:t>
      </w:r>
      <w:r w:rsidRPr="000C320C">
        <w:rPr>
          <w:lang w:val="en-US"/>
        </w:rPr>
        <w:t xml:space="preserve">utonomy </w:t>
      </w:r>
      <w:r w:rsidR="003F144A">
        <w:rPr>
          <w:lang w:val="en-US"/>
        </w:rPr>
        <w:t>s</w:t>
      </w:r>
      <w:r w:rsidRPr="000C320C">
        <w:rPr>
          <w:lang w:val="en-US"/>
        </w:rPr>
        <w:t xml:space="preserve">cale to </w:t>
      </w:r>
      <w:r w:rsidR="003F144A">
        <w:rPr>
          <w:lang w:val="en-US"/>
        </w:rPr>
        <w:t>a</w:t>
      </w:r>
      <w:r w:rsidRPr="000C320C">
        <w:rPr>
          <w:lang w:val="en-US"/>
        </w:rPr>
        <w:t xml:space="preserve">ssess the </w:t>
      </w:r>
      <w:r w:rsidR="003F144A">
        <w:rPr>
          <w:lang w:val="en-US"/>
        </w:rPr>
        <w:t>i</w:t>
      </w:r>
      <w:r w:rsidRPr="000C320C">
        <w:rPr>
          <w:lang w:val="en-US"/>
        </w:rPr>
        <w:t xml:space="preserve">mpact of </w:t>
      </w:r>
      <w:r w:rsidR="003F144A">
        <w:rPr>
          <w:lang w:val="en-US"/>
        </w:rPr>
        <w:t>f</w:t>
      </w:r>
      <w:r w:rsidRPr="000C320C">
        <w:rPr>
          <w:lang w:val="en-US"/>
        </w:rPr>
        <w:t xml:space="preserve">inancial </w:t>
      </w:r>
      <w:r w:rsidR="003F144A">
        <w:rPr>
          <w:lang w:val="en-US"/>
        </w:rPr>
        <w:t>e</w:t>
      </w:r>
      <w:r w:rsidRPr="000C320C">
        <w:rPr>
          <w:lang w:val="en-US"/>
        </w:rPr>
        <w:t>ducation. CAEd. Retrieved from www.pesquisa.caedufjf.net/wp-con</w:t>
      </w:r>
      <w:r w:rsidR="00E81D4B">
        <w:rPr>
          <w:lang w:val="en-US"/>
        </w:rPr>
        <w:softHyphen/>
      </w:r>
      <w:r w:rsidRPr="000C320C">
        <w:rPr>
          <w:lang w:val="en-US"/>
        </w:rPr>
        <w:t>tent/uploads/2012/03/autonomia_marcelo_burgos.pdf [14.01.2016]</w:t>
      </w:r>
      <w:r w:rsidR="003F144A">
        <w:rPr>
          <w:lang w:val="en-US"/>
        </w:rPr>
        <w:t>.</w:t>
      </w:r>
    </w:p>
    <w:p w14:paraId="368E6519" w14:textId="77777777" w:rsidR="000C320C" w:rsidRPr="000C320C" w:rsidRDefault="000C320C" w:rsidP="003F144A">
      <w:pPr>
        <w:pStyle w:val="Literaturangaben"/>
        <w:rPr>
          <w:lang w:val="en-US"/>
        </w:rPr>
      </w:pPr>
      <w:r w:rsidRPr="000C320C">
        <w:rPr>
          <w:lang w:val="en-US"/>
        </w:rPr>
        <w:t xml:space="preserve">Mitchell, T. R. &amp; Mickel, A. E. (1999). The </w:t>
      </w:r>
      <w:r w:rsidR="003F144A">
        <w:rPr>
          <w:lang w:val="en-US"/>
        </w:rPr>
        <w:t>m</w:t>
      </w:r>
      <w:r w:rsidRPr="000C320C">
        <w:rPr>
          <w:lang w:val="en-US"/>
        </w:rPr>
        <w:t xml:space="preserve">eaning of </w:t>
      </w:r>
      <w:r w:rsidR="003F144A">
        <w:rPr>
          <w:lang w:val="en-US"/>
        </w:rPr>
        <w:t>m</w:t>
      </w:r>
      <w:r w:rsidRPr="000C320C">
        <w:rPr>
          <w:lang w:val="en-US"/>
        </w:rPr>
        <w:t xml:space="preserve">oney: </w:t>
      </w:r>
      <w:r w:rsidR="003F144A">
        <w:rPr>
          <w:lang w:val="en-US"/>
        </w:rPr>
        <w:t>A</w:t>
      </w:r>
      <w:r w:rsidRPr="000C320C">
        <w:rPr>
          <w:lang w:val="en-US"/>
        </w:rPr>
        <w:t xml:space="preserve">n </w:t>
      </w:r>
      <w:r w:rsidR="003F144A">
        <w:rPr>
          <w:lang w:val="en-US"/>
        </w:rPr>
        <w:t>i</w:t>
      </w:r>
      <w:r w:rsidRPr="000C320C">
        <w:rPr>
          <w:lang w:val="en-US"/>
        </w:rPr>
        <w:t>ndividual-</w:t>
      </w:r>
      <w:r w:rsidR="003F144A">
        <w:rPr>
          <w:lang w:val="en-US"/>
        </w:rPr>
        <w:t>d</w:t>
      </w:r>
      <w:r w:rsidRPr="000C320C">
        <w:rPr>
          <w:lang w:val="en-US"/>
        </w:rPr>
        <w:t xml:space="preserve">ifference </w:t>
      </w:r>
      <w:r w:rsidR="003F144A">
        <w:rPr>
          <w:lang w:val="en-US"/>
        </w:rPr>
        <w:t>p</w:t>
      </w:r>
      <w:r w:rsidRPr="000C320C">
        <w:rPr>
          <w:lang w:val="en-US"/>
        </w:rPr>
        <w:t>erspective. Academy of Management Review, 24 (3), 568</w:t>
      </w:r>
      <w:r w:rsidR="003F144A">
        <w:rPr>
          <w:lang w:val="en-US"/>
        </w:rPr>
        <w:noBreakHyphen/>
      </w:r>
      <w:r w:rsidRPr="000C320C">
        <w:rPr>
          <w:lang w:val="en-US"/>
        </w:rPr>
        <w:t>578.</w:t>
      </w:r>
    </w:p>
    <w:p w14:paraId="0FC93D56" w14:textId="77777777" w:rsidR="000C320C" w:rsidRPr="000C320C" w:rsidRDefault="000C320C" w:rsidP="003F144A">
      <w:pPr>
        <w:pStyle w:val="Literaturangaben"/>
        <w:rPr>
          <w:lang w:val="en-US"/>
        </w:rPr>
      </w:pPr>
      <w:r w:rsidRPr="000C320C">
        <w:rPr>
          <w:lang w:val="en-US"/>
        </w:rPr>
        <w:t xml:space="preserve">National Institute for Family Finance Information (NIBUD) (2015). Nibud </w:t>
      </w:r>
      <w:r w:rsidR="003F144A">
        <w:rPr>
          <w:lang w:val="en-US"/>
        </w:rPr>
        <w:t>l</w:t>
      </w:r>
      <w:r w:rsidRPr="000C320C">
        <w:rPr>
          <w:lang w:val="en-US"/>
        </w:rPr>
        <w:t xml:space="preserve">earning </w:t>
      </w:r>
      <w:r w:rsidR="003F144A">
        <w:rPr>
          <w:lang w:val="en-US"/>
        </w:rPr>
        <w:t>g</w:t>
      </w:r>
      <w:r w:rsidRPr="000C320C">
        <w:rPr>
          <w:lang w:val="en-US"/>
        </w:rPr>
        <w:t xml:space="preserve">oals and </w:t>
      </w:r>
      <w:r w:rsidR="003F144A">
        <w:rPr>
          <w:lang w:val="en-US"/>
        </w:rPr>
        <w:t>c</w:t>
      </w:r>
      <w:r w:rsidRPr="000C320C">
        <w:rPr>
          <w:lang w:val="en-US"/>
        </w:rPr>
        <w:t xml:space="preserve">ompetences for </w:t>
      </w:r>
      <w:r w:rsidR="003F144A">
        <w:rPr>
          <w:lang w:val="en-US"/>
        </w:rPr>
        <w:t>c</w:t>
      </w:r>
      <w:r w:rsidRPr="000C320C">
        <w:rPr>
          <w:lang w:val="en-US"/>
        </w:rPr>
        <w:t xml:space="preserve">hildren and </w:t>
      </w:r>
      <w:r w:rsidR="003F144A">
        <w:rPr>
          <w:lang w:val="en-US"/>
        </w:rPr>
        <w:t>a</w:t>
      </w:r>
      <w:r w:rsidRPr="000C320C">
        <w:rPr>
          <w:lang w:val="en-US"/>
        </w:rPr>
        <w:t>dolescents, revised edition. Retrieved from www.nibud.nl/wp-content/uploads/Learning-goals-and-competences-for-children-and-adolescents.pdf [10.03.2017]</w:t>
      </w:r>
      <w:r w:rsidR="003F144A">
        <w:rPr>
          <w:lang w:val="en-US"/>
        </w:rPr>
        <w:t>.</w:t>
      </w:r>
    </w:p>
    <w:p w14:paraId="3642CA22" w14:textId="21DF3BDC" w:rsidR="000C320C" w:rsidRPr="000C320C" w:rsidRDefault="000C320C" w:rsidP="00CB239E">
      <w:pPr>
        <w:pStyle w:val="Literaturangaben"/>
        <w:rPr>
          <w:lang w:val="en-US"/>
        </w:rPr>
      </w:pPr>
      <w:r w:rsidRPr="000C320C">
        <w:rPr>
          <w:lang w:val="en-US"/>
        </w:rPr>
        <w:t>Organisation for Economic Co-operation and Development (OECD) (2014). PISA 2012 Results (Vol. VI): Stu</w:t>
      </w:r>
      <w:r w:rsidR="00E81D4B">
        <w:rPr>
          <w:lang w:val="en-US"/>
        </w:rPr>
        <w:softHyphen/>
      </w:r>
      <w:r w:rsidRPr="000C320C">
        <w:rPr>
          <w:lang w:val="en-US"/>
        </w:rPr>
        <w:t xml:space="preserve">dents and </w:t>
      </w:r>
      <w:r w:rsidR="0072778B">
        <w:rPr>
          <w:lang w:val="en-US"/>
        </w:rPr>
        <w:t>m</w:t>
      </w:r>
      <w:r w:rsidRPr="000C320C">
        <w:rPr>
          <w:lang w:val="en-US"/>
        </w:rPr>
        <w:t xml:space="preserve">oney: Financial Literacy </w:t>
      </w:r>
      <w:r w:rsidR="0072778B">
        <w:rPr>
          <w:lang w:val="en-US"/>
        </w:rPr>
        <w:t>s</w:t>
      </w:r>
      <w:r w:rsidRPr="000C320C">
        <w:rPr>
          <w:lang w:val="en-US"/>
        </w:rPr>
        <w:t>kills for the 21</w:t>
      </w:r>
      <w:r w:rsidRPr="0072778B">
        <w:rPr>
          <w:vertAlign w:val="superscript"/>
          <w:lang w:val="en-US"/>
        </w:rPr>
        <w:t>st</w:t>
      </w:r>
      <w:r w:rsidRPr="000C320C">
        <w:rPr>
          <w:lang w:val="en-US"/>
        </w:rPr>
        <w:t xml:space="preserve"> Century. Paris: OECD Publishing. Retrieved from </w:t>
      </w:r>
      <w:r w:rsidR="0072778B">
        <w:rPr>
          <w:lang w:val="en-US"/>
        </w:rPr>
        <w:t>www.</w:t>
      </w:r>
      <w:r w:rsidRPr="000C320C">
        <w:rPr>
          <w:lang w:val="en-US"/>
        </w:rPr>
        <w:t>dx.doi.org/10.1787/9789264208094-en [21.03.2015]</w:t>
      </w:r>
      <w:r w:rsidR="0072778B">
        <w:rPr>
          <w:lang w:val="en-US"/>
        </w:rPr>
        <w:t>.</w:t>
      </w:r>
    </w:p>
    <w:p w14:paraId="3B51558A" w14:textId="77777777" w:rsidR="000C320C" w:rsidRPr="000C320C" w:rsidRDefault="000C320C" w:rsidP="00CB239E">
      <w:pPr>
        <w:pStyle w:val="Literaturangaben"/>
        <w:rPr>
          <w:lang w:val="en-US"/>
        </w:rPr>
      </w:pPr>
      <w:r w:rsidRPr="000C320C">
        <w:rPr>
          <w:lang w:val="en-US"/>
        </w:rPr>
        <w:t xml:space="preserve">Organisation for Economic Co-operation and Development (OECD) (2017). PISA 2015 Results (Volume IV): Students’ Financial Literacy. Paris: OECD Publishing. Retrieved from </w:t>
      </w:r>
      <w:r w:rsidR="0072778B">
        <w:rPr>
          <w:lang w:val="en-US"/>
        </w:rPr>
        <w:t>www.</w:t>
      </w:r>
      <w:r w:rsidRPr="000C320C">
        <w:rPr>
          <w:lang w:val="en-US"/>
        </w:rPr>
        <w:t>dx.doi.org/10.1787/9789264270282-en [01.07.2017]</w:t>
      </w:r>
      <w:r w:rsidR="0072778B">
        <w:rPr>
          <w:lang w:val="en-US"/>
        </w:rPr>
        <w:t>.</w:t>
      </w:r>
    </w:p>
    <w:p w14:paraId="3A4B6B25" w14:textId="77777777" w:rsidR="000C320C" w:rsidRPr="000C320C" w:rsidRDefault="000C320C" w:rsidP="00CB239E">
      <w:pPr>
        <w:pStyle w:val="Literaturangaben"/>
        <w:rPr>
          <w:lang w:val="en-US"/>
        </w:rPr>
      </w:pPr>
      <w:r w:rsidRPr="000C320C">
        <w:rPr>
          <w:lang w:val="en-US"/>
        </w:rPr>
        <w:t xml:space="preserve">Perry, V. G. &amp; Morris, M. D. (2005). Who is in </w:t>
      </w:r>
      <w:r w:rsidR="0072778B">
        <w:rPr>
          <w:lang w:val="en-US"/>
        </w:rPr>
        <w:t>c</w:t>
      </w:r>
      <w:r w:rsidRPr="000C320C">
        <w:rPr>
          <w:lang w:val="en-US"/>
        </w:rPr>
        <w:t xml:space="preserve">ontrol? The </w:t>
      </w:r>
      <w:r w:rsidR="0072778B">
        <w:rPr>
          <w:lang w:val="en-US"/>
        </w:rPr>
        <w:t>r</w:t>
      </w:r>
      <w:r w:rsidRPr="000C320C">
        <w:rPr>
          <w:lang w:val="en-US"/>
        </w:rPr>
        <w:t xml:space="preserve">ole of </w:t>
      </w:r>
      <w:r w:rsidR="0072778B">
        <w:rPr>
          <w:lang w:val="en-US"/>
        </w:rPr>
        <w:t>s</w:t>
      </w:r>
      <w:r w:rsidRPr="000C320C">
        <w:rPr>
          <w:lang w:val="en-US"/>
        </w:rPr>
        <w:t>elf‐</w:t>
      </w:r>
      <w:r w:rsidR="0072778B">
        <w:rPr>
          <w:lang w:val="en-US"/>
        </w:rPr>
        <w:t>p</w:t>
      </w:r>
      <w:r w:rsidRPr="000C320C">
        <w:rPr>
          <w:lang w:val="en-US"/>
        </w:rPr>
        <w:t xml:space="preserve">erception, </w:t>
      </w:r>
      <w:r w:rsidR="0072778B">
        <w:rPr>
          <w:lang w:val="en-US"/>
        </w:rPr>
        <w:t>k</w:t>
      </w:r>
      <w:r w:rsidRPr="000C320C">
        <w:rPr>
          <w:lang w:val="en-US"/>
        </w:rPr>
        <w:t xml:space="preserve">nowledge, and </w:t>
      </w:r>
      <w:r w:rsidR="0072778B">
        <w:rPr>
          <w:lang w:val="en-US"/>
        </w:rPr>
        <w:t>i</w:t>
      </w:r>
      <w:r w:rsidRPr="000C320C">
        <w:rPr>
          <w:lang w:val="en-US"/>
        </w:rPr>
        <w:t xml:space="preserve">ncome in </w:t>
      </w:r>
      <w:r w:rsidR="0072778B">
        <w:rPr>
          <w:lang w:val="en-US"/>
        </w:rPr>
        <w:t>e</w:t>
      </w:r>
      <w:r w:rsidRPr="000C320C">
        <w:rPr>
          <w:lang w:val="en-US"/>
        </w:rPr>
        <w:t xml:space="preserve">xplaining </w:t>
      </w:r>
      <w:r w:rsidR="0072778B">
        <w:rPr>
          <w:lang w:val="en-US"/>
        </w:rPr>
        <w:t>c</w:t>
      </w:r>
      <w:r w:rsidRPr="000C320C">
        <w:rPr>
          <w:lang w:val="en-US"/>
        </w:rPr>
        <w:t xml:space="preserve">onsumer </w:t>
      </w:r>
      <w:r w:rsidR="0072778B">
        <w:rPr>
          <w:lang w:val="en-US"/>
        </w:rPr>
        <w:t>f</w:t>
      </w:r>
      <w:r w:rsidRPr="000C320C">
        <w:rPr>
          <w:lang w:val="en-US"/>
        </w:rPr>
        <w:t xml:space="preserve">inancial </w:t>
      </w:r>
      <w:r w:rsidR="0072778B">
        <w:rPr>
          <w:lang w:val="en-US"/>
        </w:rPr>
        <w:t>b</w:t>
      </w:r>
      <w:r w:rsidRPr="000C320C">
        <w:rPr>
          <w:lang w:val="en-US"/>
        </w:rPr>
        <w:t>ehavior. Journal of Consumer Affairs, 39 (2), 299</w:t>
      </w:r>
      <w:r w:rsidR="0072778B">
        <w:rPr>
          <w:lang w:val="en-US"/>
        </w:rPr>
        <w:noBreakHyphen/>
      </w:r>
      <w:r w:rsidRPr="000C320C">
        <w:rPr>
          <w:lang w:val="en-US"/>
        </w:rPr>
        <w:t>313.</w:t>
      </w:r>
    </w:p>
    <w:p w14:paraId="7A5A4660" w14:textId="77777777" w:rsidR="000C320C" w:rsidRPr="000C320C" w:rsidRDefault="000C320C" w:rsidP="00CB239E">
      <w:pPr>
        <w:pStyle w:val="Literaturangaben"/>
        <w:rPr>
          <w:lang w:val="en-US"/>
        </w:rPr>
      </w:pPr>
      <w:r w:rsidRPr="000C320C">
        <w:rPr>
          <w:lang w:val="en-US"/>
        </w:rPr>
        <w:t xml:space="preserve">Rasbash, J., Steele, F., Browne, W. J. &amp; Goldstein, H. (2009). A </w:t>
      </w:r>
      <w:r w:rsidR="0072778B">
        <w:rPr>
          <w:lang w:val="en-US"/>
        </w:rPr>
        <w:t>u</w:t>
      </w:r>
      <w:r w:rsidRPr="000C320C">
        <w:rPr>
          <w:lang w:val="en-US"/>
        </w:rPr>
        <w:t xml:space="preserve">ser’s </w:t>
      </w:r>
      <w:r w:rsidR="0072778B">
        <w:rPr>
          <w:lang w:val="en-US"/>
        </w:rPr>
        <w:t>g</w:t>
      </w:r>
      <w:r w:rsidRPr="000C320C">
        <w:rPr>
          <w:lang w:val="en-US"/>
        </w:rPr>
        <w:t>uide to MLwiN, v2. 10. Bristol: Centre for Multilevel Modelling, University of Bristol.</w:t>
      </w:r>
    </w:p>
    <w:p w14:paraId="744ACC34" w14:textId="77777777" w:rsidR="000C320C" w:rsidRPr="000C320C" w:rsidRDefault="000C320C" w:rsidP="00CB239E">
      <w:pPr>
        <w:pStyle w:val="Literaturangaben"/>
        <w:rPr>
          <w:lang w:val="en-US"/>
        </w:rPr>
      </w:pPr>
      <w:r w:rsidRPr="000C320C">
        <w:rPr>
          <w:lang w:val="en-US"/>
        </w:rPr>
        <w:t xml:space="preserve">Robb, C. A. &amp; Woodyard, A. S. (2011). Financial </w:t>
      </w:r>
      <w:r w:rsidR="0072778B">
        <w:rPr>
          <w:lang w:val="en-US"/>
        </w:rPr>
        <w:t>k</w:t>
      </w:r>
      <w:r w:rsidRPr="000C320C">
        <w:rPr>
          <w:lang w:val="en-US"/>
        </w:rPr>
        <w:t xml:space="preserve">nowledge and </w:t>
      </w:r>
      <w:r w:rsidR="0072778B">
        <w:rPr>
          <w:lang w:val="en-US"/>
        </w:rPr>
        <w:t>“b</w:t>
      </w:r>
      <w:r w:rsidRPr="000C320C">
        <w:rPr>
          <w:lang w:val="en-US"/>
        </w:rPr>
        <w:t xml:space="preserve">est </w:t>
      </w:r>
      <w:r w:rsidR="0072778B">
        <w:rPr>
          <w:lang w:val="en-US"/>
        </w:rPr>
        <w:t>p</w:t>
      </w:r>
      <w:r w:rsidRPr="000C320C">
        <w:rPr>
          <w:lang w:val="en-US"/>
        </w:rPr>
        <w:t>ractice</w:t>
      </w:r>
      <w:r w:rsidR="0072778B">
        <w:rPr>
          <w:lang w:val="en-US"/>
        </w:rPr>
        <w:t>”</w:t>
      </w:r>
      <w:r w:rsidRPr="000C320C">
        <w:rPr>
          <w:lang w:val="en-US"/>
        </w:rPr>
        <w:t xml:space="preserve"> </w:t>
      </w:r>
      <w:r w:rsidR="0072778B">
        <w:rPr>
          <w:lang w:val="en-US"/>
        </w:rPr>
        <w:t>b</w:t>
      </w:r>
      <w:r w:rsidRPr="000C320C">
        <w:rPr>
          <w:lang w:val="en-US"/>
        </w:rPr>
        <w:t>ehavior. Journal of Financial Counseling and Planning, 22 (1), 36</w:t>
      </w:r>
      <w:r w:rsidR="00CB239E">
        <w:rPr>
          <w:lang w:val="en-US"/>
        </w:rPr>
        <w:noBreakHyphen/>
      </w:r>
      <w:r w:rsidRPr="000C320C">
        <w:rPr>
          <w:lang w:val="en-US"/>
        </w:rPr>
        <w:t>46.</w:t>
      </w:r>
    </w:p>
    <w:p w14:paraId="7488E67E" w14:textId="77777777" w:rsidR="000C320C" w:rsidRPr="000C320C" w:rsidRDefault="000C320C" w:rsidP="00CB239E">
      <w:pPr>
        <w:pStyle w:val="Literaturangaben"/>
        <w:rPr>
          <w:lang w:val="en-US"/>
        </w:rPr>
      </w:pPr>
      <w:r w:rsidRPr="000C320C">
        <w:rPr>
          <w:lang w:val="en-US"/>
        </w:rPr>
        <w:t xml:space="preserve">Shim, S., Xiao, J. J., Barber, B. L. &amp; Lyons, A. C. (2009). Pathways to </w:t>
      </w:r>
      <w:r w:rsidR="00CB239E">
        <w:rPr>
          <w:lang w:val="en-US"/>
        </w:rPr>
        <w:t>l</w:t>
      </w:r>
      <w:r w:rsidRPr="000C320C">
        <w:rPr>
          <w:lang w:val="en-US"/>
        </w:rPr>
        <w:t xml:space="preserve">ife </w:t>
      </w:r>
      <w:r w:rsidR="00CB239E">
        <w:rPr>
          <w:lang w:val="en-US"/>
        </w:rPr>
        <w:t>s</w:t>
      </w:r>
      <w:r w:rsidRPr="000C320C">
        <w:rPr>
          <w:lang w:val="en-US"/>
        </w:rPr>
        <w:t xml:space="preserve">uccess: A </w:t>
      </w:r>
      <w:r w:rsidR="00CB239E">
        <w:rPr>
          <w:lang w:val="en-US"/>
        </w:rPr>
        <w:t>c</w:t>
      </w:r>
      <w:r w:rsidRPr="000C320C">
        <w:rPr>
          <w:lang w:val="en-US"/>
        </w:rPr>
        <w:t xml:space="preserve">onceptual </w:t>
      </w:r>
      <w:r w:rsidR="00CB239E">
        <w:rPr>
          <w:lang w:val="en-US"/>
        </w:rPr>
        <w:t>m</w:t>
      </w:r>
      <w:r w:rsidRPr="000C320C">
        <w:rPr>
          <w:lang w:val="en-US"/>
        </w:rPr>
        <w:t xml:space="preserve">odel of </w:t>
      </w:r>
      <w:r w:rsidR="00CB239E">
        <w:rPr>
          <w:lang w:val="en-US"/>
        </w:rPr>
        <w:t>f</w:t>
      </w:r>
      <w:r w:rsidRPr="000C320C">
        <w:rPr>
          <w:lang w:val="en-US"/>
        </w:rPr>
        <w:t xml:space="preserve">inancial </w:t>
      </w:r>
      <w:r w:rsidR="00CB239E">
        <w:rPr>
          <w:lang w:val="en-US"/>
        </w:rPr>
        <w:t>w</w:t>
      </w:r>
      <w:r w:rsidRPr="000C320C">
        <w:rPr>
          <w:lang w:val="en-US"/>
        </w:rPr>
        <w:t>ell-</w:t>
      </w:r>
      <w:r w:rsidR="00CB239E">
        <w:rPr>
          <w:lang w:val="en-US"/>
        </w:rPr>
        <w:t>b</w:t>
      </w:r>
      <w:r w:rsidRPr="000C320C">
        <w:rPr>
          <w:lang w:val="en-US"/>
        </w:rPr>
        <w:t xml:space="preserve">eing for </w:t>
      </w:r>
      <w:r w:rsidR="00CB239E">
        <w:rPr>
          <w:lang w:val="en-US"/>
        </w:rPr>
        <w:t>y</w:t>
      </w:r>
      <w:r w:rsidRPr="000C320C">
        <w:rPr>
          <w:lang w:val="en-US"/>
        </w:rPr>
        <w:t xml:space="preserve">oung </w:t>
      </w:r>
      <w:r w:rsidR="00CB239E">
        <w:rPr>
          <w:lang w:val="en-US"/>
        </w:rPr>
        <w:t>a</w:t>
      </w:r>
      <w:r w:rsidRPr="000C320C">
        <w:rPr>
          <w:lang w:val="en-US"/>
        </w:rPr>
        <w:t>dults. Journal of Applied Developmental Psychology, 30 (6), 708</w:t>
      </w:r>
      <w:r w:rsidR="00CB239E">
        <w:rPr>
          <w:lang w:val="en-US"/>
        </w:rPr>
        <w:noBreakHyphen/>
      </w:r>
      <w:r w:rsidRPr="000C320C">
        <w:rPr>
          <w:lang w:val="en-US"/>
        </w:rPr>
        <w:t>723.</w:t>
      </w:r>
    </w:p>
    <w:p w14:paraId="42FF5680" w14:textId="77777777" w:rsidR="000C320C" w:rsidRPr="000C320C" w:rsidRDefault="000C320C" w:rsidP="00CB239E">
      <w:pPr>
        <w:pStyle w:val="Literaturangaben"/>
        <w:rPr>
          <w:lang w:val="en-US"/>
        </w:rPr>
      </w:pPr>
      <w:r w:rsidRPr="000C320C">
        <w:rPr>
          <w:lang w:val="en-US"/>
        </w:rPr>
        <w:t xml:space="preserve">Shim, S., Barber, B. L., Card, N. A., Xiao, J. J. &amp; Serido, J. (2010). Financial </w:t>
      </w:r>
      <w:r w:rsidR="00CB239E">
        <w:rPr>
          <w:lang w:val="en-US"/>
        </w:rPr>
        <w:t>s</w:t>
      </w:r>
      <w:r w:rsidRPr="000C320C">
        <w:rPr>
          <w:lang w:val="en-US"/>
        </w:rPr>
        <w:t xml:space="preserve">ocialization of </w:t>
      </w:r>
      <w:r w:rsidR="00CB239E">
        <w:rPr>
          <w:lang w:val="en-US"/>
        </w:rPr>
        <w:t>f</w:t>
      </w:r>
      <w:r w:rsidRPr="000C320C">
        <w:rPr>
          <w:lang w:val="en-US"/>
        </w:rPr>
        <w:t>irst-</w:t>
      </w:r>
      <w:r w:rsidR="00CB239E">
        <w:rPr>
          <w:lang w:val="en-US"/>
        </w:rPr>
        <w:t>y</w:t>
      </w:r>
      <w:r w:rsidRPr="000C320C">
        <w:rPr>
          <w:lang w:val="en-US"/>
        </w:rPr>
        <w:t xml:space="preserve">ear </w:t>
      </w:r>
      <w:r w:rsidR="00CB239E">
        <w:rPr>
          <w:lang w:val="en-US"/>
        </w:rPr>
        <w:t>c</w:t>
      </w:r>
      <w:r w:rsidRPr="000C320C">
        <w:rPr>
          <w:lang w:val="en-US"/>
        </w:rPr>
        <w:t xml:space="preserve">ollege </w:t>
      </w:r>
      <w:r w:rsidR="00CB239E">
        <w:rPr>
          <w:lang w:val="en-US"/>
        </w:rPr>
        <w:t>s</w:t>
      </w:r>
      <w:r w:rsidRPr="000C320C">
        <w:rPr>
          <w:lang w:val="en-US"/>
        </w:rPr>
        <w:t xml:space="preserve">tudents: The </w:t>
      </w:r>
      <w:r w:rsidR="00CB239E">
        <w:rPr>
          <w:lang w:val="en-US"/>
        </w:rPr>
        <w:t>r</w:t>
      </w:r>
      <w:r w:rsidRPr="000C320C">
        <w:rPr>
          <w:lang w:val="en-US"/>
        </w:rPr>
        <w:t xml:space="preserve">oles of </w:t>
      </w:r>
      <w:r w:rsidR="00CB239E">
        <w:rPr>
          <w:lang w:val="en-US"/>
        </w:rPr>
        <w:t>p</w:t>
      </w:r>
      <w:r w:rsidRPr="000C320C">
        <w:rPr>
          <w:lang w:val="en-US"/>
        </w:rPr>
        <w:t xml:space="preserve">arents, </w:t>
      </w:r>
      <w:r w:rsidR="00CB239E">
        <w:rPr>
          <w:lang w:val="en-US"/>
        </w:rPr>
        <w:t>w</w:t>
      </w:r>
      <w:r w:rsidRPr="000C320C">
        <w:rPr>
          <w:lang w:val="en-US"/>
        </w:rPr>
        <w:t xml:space="preserve">ork, and </w:t>
      </w:r>
      <w:r w:rsidR="00CB239E">
        <w:rPr>
          <w:lang w:val="en-US"/>
        </w:rPr>
        <w:t>e</w:t>
      </w:r>
      <w:r w:rsidRPr="000C320C">
        <w:rPr>
          <w:lang w:val="en-US"/>
        </w:rPr>
        <w:t>ducation. Journal of Youth and Adolescence, 39 (12), 1457</w:t>
      </w:r>
      <w:r w:rsidR="00CB239E">
        <w:rPr>
          <w:lang w:val="en-US"/>
        </w:rPr>
        <w:noBreakHyphen/>
      </w:r>
      <w:r w:rsidRPr="000C320C">
        <w:rPr>
          <w:lang w:val="en-US"/>
        </w:rPr>
        <w:t>1470.</w:t>
      </w:r>
    </w:p>
    <w:p w14:paraId="58A64789" w14:textId="77777777" w:rsidR="000C320C" w:rsidRPr="000C320C" w:rsidRDefault="000C320C" w:rsidP="00CB239E">
      <w:pPr>
        <w:pStyle w:val="Literaturangaben"/>
        <w:rPr>
          <w:lang w:val="en-US"/>
        </w:rPr>
      </w:pPr>
      <w:r w:rsidRPr="000C320C">
        <w:rPr>
          <w:lang w:val="en-US"/>
        </w:rPr>
        <w:t xml:space="preserve">Sohn, S. H., Joo, S. H., Grable, J. E., Lee, S. &amp; Kim, M. (2012). Adolescents’ Financial Literacy: The </w:t>
      </w:r>
      <w:r w:rsidR="00CB239E">
        <w:rPr>
          <w:lang w:val="en-US"/>
        </w:rPr>
        <w:t>r</w:t>
      </w:r>
      <w:r w:rsidRPr="000C320C">
        <w:rPr>
          <w:lang w:val="en-US"/>
        </w:rPr>
        <w:t xml:space="preserve">ole of </w:t>
      </w:r>
      <w:r w:rsidR="00CB239E">
        <w:rPr>
          <w:lang w:val="en-US"/>
        </w:rPr>
        <w:t>f</w:t>
      </w:r>
      <w:r w:rsidRPr="000C320C">
        <w:rPr>
          <w:lang w:val="en-US"/>
        </w:rPr>
        <w:t xml:space="preserve">inancial </w:t>
      </w:r>
      <w:r w:rsidR="00CB239E">
        <w:rPr>
          <w:lang w:val="en-US"/>
        </w:rPr>
        <w:t>s</w:t>
      </w:r>
      <w:r w:rsidRPr="000C320C">
        <w:rPr>
          <w:lang w:val="en-US"/>
        </w:rPr>
        <w:t xml:space="preserve">ocialization </w:t>
      </w:r>
      <w:r w:rsidR="00CB239E">
        <w:rPr>
          <w:lang w:val="en-US"/>
        </w:rPr>
        <w:t>a</w:t>
      </w:r>
      <w:r w:rsidRPr="000C320C">
        <w:rPr>
          <w:lang w:val="en-US"/>
        </w:rPr>
        <w:t xml:space="preserve">gents, </w:t>
      </w:r>
      <w:r w:rsidR="00CB239E">
        <w:rPr>
          <w:lang w:val="en-US"/>
        </w:rPr>
        <w:t>f</w:t>
      </w:r>
      <w:r w:rsidRPr="000C320C">
        <w:rPr>
          <w:lang w:val="en-US"/>
        </w:rPr>
        <w:t xml:space="preserve">inancial </w:t>
      </w:r>
      <w:r w:rsidR="00CB239E">
        <w:rPr>
          <w:lang w:val="en-US"/>
        </w:rPr>
        <w:t>e</w:t>
      </w:r>
      <w:r w:rsidRPr="000C320C">
        <w:rPr>
          <w:lang w:val="en-US"/>
        </w:rPr>
        <w:t xml:space="preserve">xperiences, and </w:t>
      </w:r>
      <w:r w:rsidR="00CB239E">
        <w:rPr>
          <w:lang w:val="en-US"/>
        </w:rPr>
        <w:t>m</w:t>
      </w:r>
      <w:r w:rsidRPr="000C320C">
        <w:rPr>
          <w:lang w:val="en-US"/>
        </w:rPr>
        <w:t xml:space="preserve">oney </w:t>
      </w:r>
      <w:r w:rsidR="00CB239E">
        <w:rPr>
          <w:lang w:val="en-US"/>
        </w:rPr>
        <w:t>a</w:t>
      </w:r>
      <w:r w:rsidRPr="000C320C">
        <w:rPr>
          <w:lang w:val="en-US"/>
        </w:rPr>
        <w:t xml:space="preserve">ttitudes in </w:t>
      </w:r>
      <w:r w:rsidR="00CB239E">
        <w:rPr>
          <w:lang w:val="en-US"/>
        </w:rPr>
        <w:t>s</w:t>
      </w:r>
      <w:r w:rsidRPr="000C320C">
        <w:rPr>
          <w:lang w:val="en-US"/>
        </w:rPr>
        <w:t xml:space="preserve">haping Financial Literacy among </w:t>
      </w:r>
      <w:r w:rsidR="00CB239E">
        <w:rPr>
          <w:lang w:val="en-US"/>
        </w:rPr>
        <w:t>s</w:t>
      </w:r>
      <w:r w:rsidRPr="000C320C">
        <w:rPr>
          <w:lang w:val="en-US"/>
        </w:rPr>
        <w:t xml:space="preserve">outh </w:t>
      </w:r>
      <w:r w:rsidR="00CB239E">
        <w:rPr>
          <w:lang w:val="en-US"/>
        </w:rPr>
        <w:t>k</w:t>
      </w:r>
      <w:r w:rsidRPr="000C320C">
        <w:rPr>
          <w:lang w:val="en-US"/>
        </w:rPr>
        <w:t xml:space="preserve">orean </w:t>
      </w:r>
      <w:r w:rsidR="00CB239E">
        <w:rPr>
          <w:lang w:val="en-US"/>
        </w:rPr>
        <w:t>y</w:t>
      </w:r>
      <w:r w:rsidRPr="000C320C">
        <w:rPr>
          <w:lang w:val="en-US"/>
        </w:rPr>
        <w:t>outh. Journal of Adolescence, 35 (4), 969</w:t>
      </w:r>
      <w:r w:rsidR="00CB239E">
        <w:rPr>
          <w:lang w:val="en-US"/>
        </w:rPr>
        <w:noBreakHyphen/>
      </w:r>
      <w:r w:rsidRPr="000C320C">
        <w:rPr>
          <w:lang w:val="en-US"/>
        </w:rPr>
        <w:t>980.</w:t>
      </w:r>
    </w:p>
    <w:p w14:paraId="7E134734" w14:textId="77777777" w:rsidR="000C320C" w:rsidRPr="000C320C" w:rsidRDefault="000C320C" w:rsidP="00CB239E">
      <w:pPr>
        <w:pStyle w:val="Literaturangaben"/>
        <w:rPr>
          <w:lang w:val="en-US"/>
        </w:rPr>
      </w:pPr>
      <w:r w:rsidRPr="000C320C">
        <w:rPr>
          <w:lang w:val="en-US"/>
        </w:rPr>
        <w:t xml:space="preserve">Walstad, W. B. &amp; Rebeck, K. (2016). Test of </w:t>
      </w:r>
      <w:r w:rsidR="00CB239E">
        <w:rPr>
          <w:lang w:val="en-US"/>
        </w:rPr>
        <w:t>f</w:t>
      </w:r>
      <w:r w:rsidRPr="000C320C">
        <w:rPr>
          <w:lang w:val="en-US"/>
        </w:rPr>
        <w:t xml:space="preserve">inancial </w:t>
      </w:r>
      <w:r w:rsidR="00CB239E">
        <w:rPr>
          <w:lang w:val="en-US"/>
        </w:rPr>
        <w:t>k</w:t>
      </w:r>
      <w:r w:rsidRPr="000C320C">
        <w:rPr>
          <w:lang w:val="en-US"/>
        </w:rPr>
        <w:t xml:space="preserve">nowledge: Examiner’s </w:t>
      </w:r>
      <w:r w:rsidR="00CB239E">
        <w:rPr>
          <w:lang w:val="en-US"/>
        </w:rPr>
        <w:t>m</w:t>
      </w:r>
      <w:r w:rsidRPr="000C320C">
        <w:rPr>
          <w:lang w:val="en-US"/>
        </w:rPr>
        <w:t>anual. New York: Council for Economic Education.</w:t>
      </w:r>
    </w:p>
    <w:p w14:paraId="449FA06F" w14:textId="42382172" w:rsidR="000C320C" w:rsidRPr="000C320C" w:rsidRDefault="000C320C" w:rsidP="00CB239E">
      <w:pPr>
        <w:pStyle w:val="Literaturangaben"/>
        <w:rPr>
          <w:lang w:val="en-US"/>
        </w:rPr>
      </w:pPr>
      <w:r w:rsidRPr="000C320C">
        <w:rPr>
          <w:lang w:val="en-US"/>
        </w:rPr>
        <w:t xml:space="preserve">Walstad, W. B. &amp; Rebeck, K. (2017). The </w:t>
      </w:r>
      <w:r w:rsidR="00CB239E">
        <w:rPr>
          <w:lang w:val="en-US"/>
        </w:rPr>
        <w:t>t</w:t>
      </w:r>
      <w:r w:rsidRPr="000C320C">
        <w:rPr>
          <w:lang w:val="en-US"/>
        </w:rPr>
        <w:t xml:space="preserve">est of Financial Literacy: Development and </w:t>
      </w:r>
      <w:r w:rsidR="00CB239E">
        <w:rPr>
          <w:lang w:val="en-US"/>
        </w:rPr>
        <w:t>m</w:t>
      </w:r>
      <w:r w:rsidRPr="000C320C">
        <w:rPr>
          <w:lang w:val="en-US"/>
        </w:rPr>
        <w:t xml:space="preserve">easurements </w:t>
      </w:r>
      <w:r w:rsidR="00CB239E">
        <w:rPr>
          <w:lang w:val="en-US"/>
        </w:rPr>
        <w:t>c</w:t>
      </w:r>
      <w:r w:rsidRPr="000C320C">
        <w:rPr>
          <w:lang w:val="en-US"/>
        </w:rPr>
        <w:t>harac</w:t>
      </w:r>
      <w:r w:rsidR="00E81D4B">
        <w:rPr>
          <w:lang w:val="en-US"/>
        </w:rPr>
        <w:softHyphen/>
      </w:r>
      <w:r w:rsidRPr="000C320C">
        <w:rPr>
          <w:lang w:val="en-US"/>
        </w:rPr>
        <w:t>teristics. The Journal of Economic Education, 48 (2), 113</w:t>
      </w:r>
      <w:r w:rsidR="00CB239E">
        <w:rPr>
          <w:lang w:val="en-US"/>
        </w:rPr>
        <w:noBreakHyphen/>
      </w:r>
      <w:r w:rsidRPr="000C320C">
        <w:rPr>
          <w:lang w:val="en-US"/>
        </w:rPr>
        <w:t>122.</w:t>
      </w:r>
    </w:p>
    <w:p w14:paraId="3ADA969F" w14:textId="77777777" w:rsidR="000C320C" w:rsidRPr="000C320C" w:rsidRDefault="000C320C" w:rsidP="00CB239E">
      <w:pPr>
        <w:pStyle w:val="Literaturangaben"/>
        <w:rPr>
          <w:lang w:val="en-US"/>
        </w:rPr>
      </w:pPr>
      <w:r w:rsidRPr="000C320C">
        <w:rPr>
          <w:lang w:val="en-US"/>
        </w:rPr>
        <w:t xml:space="preserve">Yamauchi, K. T. &amp; Templer, D. J. (1982). The </w:t>
      </w:r>
      <w:r w:rsidR="00CB239E">
        <w:rPr>
          <w:lang w:val="en-US"/>
        </w:rPr>
        <w:t>d</w:t>
      </w:r>
      <w:r w:rsidRPr="000C320C">
        <w:rPr>
          <w:lang w:val="en-US"/>
        </w:rPr>
        <w:t xml:space="preserve">evelopment of a </w:t>
      </w:r>
      <w:r w:rsidR="00CB239E">
        <w:rPr>
          <w:lang w:val="en-US"/>
        </w:rPr>
        <w:t>m</w:t>
      </w:r>
      <w:r w:rsidRPr="000C320C">
        <w:rPr>
          <w:lang w:val="en-US"/>
        </w:rPr>
        <w:t xml:space="preserve">oney </w:t>
      </w:r>
      <w:r w:rsidR="00CB239E">
        <w:rPr>
          <w:lang w:val="en-US"/>
        </w:rPr>
        <w:t>a</w:t>
      </w:r>
      <w:r w:rsidRPr="000C320C">
        <w:rPr>
          <w:lang w:val="en-US"/>
        </w:rPr>
        <w:t xml:space="preserve">ttitude </w:t>
      </w:r>
      <w:r w:rsidR="00CB239E">
        <w:rPr>
          <w:lang w:val="en-US"/>
        </w:rPr>
        <w:t>s</w:t>
      </w:r>
      <w:r w:rsidRPr="000C320C">
        <w:rPr>
          <w:lang w:val="en-US"/>
        </w:rPr>
        <w:t>cale. Journal of Personality Assessment, 46 (5), 522</w:t>
      </w:r>
      <w:r w:rsidR="00CB239E">
        <w:rPr>
          <w:lang w:val="en-US"/>
        </w:rPr>
        <w:noBreakHyphen/>
      </w:r>
      <w:r w:rsidRPr="000C320C">
        <w:rPr>
          <w:lang w:val="en-US"/>
        </w:rPr>
        <w:t>528.</w:t>
      </w:r>
    </w:p>
    <w:p w14:paraId="6ED1127F" w14:textId="77777777" w:rsidR="00313516" w:rsidRDefault="000C320C" w:rsidP="00CB239E">
      <w:pPr>
        <w:pStyle w:val="Literaturangaben"/>
        <w:rPr>
          <w:lang w:val="en-US"/>
        </w:rPr>
      </w:pPr>
      <w:r w:rsidRPr="000C320C">
        <w:rPr>
          <w:lang w:val="en-US"/>
        </w:rPr>
        <w:t xml:space="preserve">Yang, B., James, S. &amp; Lester, D. (2005). Reliability and </w:t>
      </w:r>
      <w:r w:rsidR="00CB239E">
        <w:rPr>
          <w:lang w:val="en-US"/>
        </w:rPr>
        <w:t>v</w:t>
      </w:r>
      <w:r w:rsidRPr="000C320C">
        <w:rPr>
          <w:lang w:val="en-US"/>
        </w:rPr>
        <w:t xml:space="preserve">alidity of a </w:t>
      </w:r>
      <w:r w:rsidR="00CB239E">
        <w:rPr>
          <w:lang w:val="en-US"/>
        </w:rPr>
        <w:t>s</w:t>
      </w:r>
      <w:r w:rsidRPr="000C320C">
        <w:rPr>
          <w:lang w:val="en-US"/>
        </w:rPr>
        <w:t xml:space="preserve">hort </w:t>
      </w:r>
      <w:r w:rsidR="00CB239E">
        <w:rPr>
          <w:lang w:val="en-US"/>
        </w:rPr>
        <w:t>c</w:t>
      </w:r>
      <w:r w:rsidRPr="000C320C">
        <w:rPr>
          <w:lang w:val="en-US"/>
        </w:rPr>
        <w:t xml:space="preserve">redit </w:t>
      </w:r>
      <w:r w:rsidR="00CB239E">
        <w:rPr>
          <w:lang w:val="en-US"/>
        </w:rPr>
        <w:t>c</w:t>
      </w:r>
      <w:r w:rsidRPr="000C320C">
        <w:rPr>
          <w:lang w:val="en-US"/>
        </w:rPr>
        <w:t xml:space="preserve">ard </w:t>
      </w:r>
      <w:r w:rsidR="00CB239E">
        <w:rPr>
          <w:lang w:val="en-US"/>
        </w:rPr>
        <w:t>a</w:t>
      </w:r>
      <w:r w:rsidRPr="000C320C">
        <w:rPr>
          <w:lang w:val="en-US"/>
        </w:rPr>
        <w:t xml:space="preserve">ttitude </w:t>
      </w:r>
      <w:r w:rsidR="00CB239E">
        <w:rPr>
          <w:lang w:val="en-US"/>
        </w:rPr>
        <w:t>s</w:t>
      </w:r>
      <w:r w:rsidRPr="000C320C">
        <w:rPr>
          <w:lang w:val="en-US"/>
        </w:rPr>
        <w:t xml:space="preserve">cale in </w:t>
      </w:r>
      <w:r w:rsidR="00CB239E">
        <w:rPr>
          <w:lang w:val="en-US"/>
        </w:rPr>
        <w:t>b</w:t>
      </w:r>
      <w:r w:rsidRPr="000C320C">
        <w:rPr>
          <w:lang w:val="en-US"/>
        </w:rPr>
        <w:t xml:space="preserve">ritish and </w:t>
      </w:r>
      <w:r w:rsidR="00C36850">
        <w:rPr>
          <w:lang w:val="en-US"/>
        </w:rPr>
        <w:t>American</w:t>
      </w:r>
      <w:r w:rsidRPr="000C320C">
        <w:rPr>
          <w:lang w:val="en-US"/>
        </w:rPr>
        <w:t xml:space="preserve"> subjects. International Journal of Consumer Studies, 29 (1), 41</w:t>
      </w:r>
      <w:r w:rsidR="00CB239E">
        <w:rPr>
          <w:lang w:val="en-US"/>
        </w:rPr>
        <w:noBreakHyphen/>
      </w:r>
      <w:r w:rsidRPr="000C320C">
        <w:rPr>
          <w:lang w:val="en-US"/>
        </w:rPr>
        <w:t>46.</w:t>
      </w:r>
    </w:p>
    <w:p w14:paraId="65BF8FF0" w14:textId="77777777" w:rsidR="000C320C" w:rsidRPr="00772E85" w:rsidRDefault="000C320C" w:rsidP="00772E85">
      <w:pPr>
        <w:pStyle w:val="Korrespondenzberschrift"/>
      </w:pPr>
      <w:r w:rsidRPr="00772E85">
        <w:t>Authors</w:t>
      </w:r>
    </w:p>
    <w:p w14:paraId="0101E97F" w14:textId="7437EC9B" w:rsidR="000C320C" w:rsidRPr="000C320C" w:rsidRDefault="000C320C" w:rsidP="00772E85">
      <w:pPr>
        <w:pStyle w:val="Korrespondenzangaben"/>
        <w:rPr>
          <w:lang w:val="en-US"/>
        </w:rPr>
      </w:pPr>
      <w:r w:rsidRPr="000C320C">
        <w:rPr>
          <w:lang w:val="en-US"/>
        </w:rPr>
        <w:t>Aisa Amagir (M. Ed.)</w:t>
      </w:r>
      <w:r w:rsidR="00772E85">
        <w:rPr>
          <w:lang w:val="en-US"/>
        </w:rPr>
        <w:t xml:space="preserve">, </w:t>
      </w:r>
      <w:r w:rsidRPr="000C320C">
        <w:rPr>
          <w:lang w:val="en-US"/>
        </w:rPr>
        <w:t>Centre for Applied Research in Education (CARE),</w:t>
      </w:r>
      <w:r w:rsidR="00772E85">
        <w:rPr>
          <w:lang w:val="en-US"/>
        </w:rPr>
        <w:t xml:space="preserve"> </w:t>
      </w:r>
      <w:r w:rsidRPr="000C320C">
        <w:rPr>
          <w:lang w:val="en-US"/>
        </w:rPr>
        <w:t>Amsterdam University of Applied Sciences (Netherlands)</w:t>
      </w:r>
      <w:r w:rsidR="00772E85">
        <w:rPr>
          <w:lang w:val="en-US"/>
        </w:rPr>
        <w:t>,</w:t>
      </w:r>
    </w:p>
    <w:p w14:paraId="4167518D" w14:textId="4A9473D6" w:rsidR="000C320C" w:rsidRPr="000C320C" w:rsidRDefault="000C320C" w:rsidP="00772E85">
      <w:pPr>
        <w:pStyle w:val="Korrespondenzangaben"/>
        <w:rPr>
          <w:lang w:val="en-US"/>
        </w:rPr>
      </w:pPr>
      <w:r w:rsidRPr="000C320C">
        <w:rPr>
          <w:lang w:val="en-US"/>
        </w:rPr>
        <w:t>Prof. Dr. Arie Wilschut</w:t>
      </w:r>
      <w:r w:rsidR="00772E85">
        <w:rPr>
          <w:lang w:val="en-US"/>
        </w:rPr>
        <w:t xml:space="preserve">, </w:t>
      </w:r>
      <w:r w:rsidRPr="000C320C">
        <w:rPr>
          <w:lang w:val="en-US"/>
        </w:rPr>
        <w:t>Centre for Applied Research in Education (CARE)</w:t>
      </w:r>
      <w:r w:rsidR="00772E85">
        <w:rPr>
          <w:lang w:val="en-US"/>
        </w:rPr>
        <w:t xml:space="preserve">, </w:t>
      </w:r>
      <w:r w:rsidRPr="000C320C">
        <w:rPr>
          <w:lang w:val="en-US"/>
        </w:rPr>
        <w:t>Amsterdam University of Applied Sciences (Netherlands)</w:t>
      </w:r>
      <w:r w:rsidR="00772E85">
        <w:rPr>
          <w:lang w:val="en-US"/>
        </w:rPr>
        <w:t>,</w:t>
      </w:r>
    </w:p>
    <w:p w14:paraId="33B072B4" w14:textId="68276891" w:rsidR="000C320C" w:rsidRPr="000C320C" w:rsidRDefault="000C320C" w:rsidP="00772E85">
      <w:pPr>
        <w:pStyle w:val="Korrespondenzangaben"/>
        <w:rPr>
          <w:lang w:val="en-US"/>
        </w:rPr>
      </w:pPr>
      <w:r w:rsidRPr="000C320C">
        <w:rPr>
          <w:lang w:val="en-US"/>
        </w:rPr>
        <w:t>Prof. Dr. Wim Groot</w:t>
      </w:r>
      <w:r w:rsidR="00772E85">
        <w:rPr>
          <w:lang w:val="en-US"/>
        </w:rPr>
        <w:t xml:space="preserve">, </w:t>
      </w:r>
      <w:r w:rsidRPr="000C320C">
        <w:rPr>
          <w:lang w:val="en-US"/>
        </w:rPr>
        <w:t>Top Institute Evidence Based Education Research (TIER)</w:t>
      </w:r>
      <w:r w:rsidR="00772E85">
        <w:rPr>
          <w:lang w:val="en-US"/>
        </w:rPr>
        <w:t xml:space="preserve">, </w:t>
      </w:r>
      <w:r w:rsidRPr="000C320C">
        <w:rPr>
          <w:lang w:val="en-US"/>
        </w:rPr>
        <w:t>Maastricht University, Maastricht (Netherlands)</w:t>
      </w:r>
      <w:r w:rsidR="00772E85">
        <w:rPr>
          <w:lang w:val="en-US"/>
        </w:rPr>
        <w:t>.</w:t>
      </w:r>
    </w:p>
    <w:p w14:paraId="132D3896" w14:textId="77777777" w:rsidR="008F1596" w:rsidRDefault="000C320C" w:rsidP="00772E85">
      <w:pPr>
        <w:pStyle w:val="Korrespondenzangaben"/>
        <w:rPr>
          <w:lang w:val="en-US"/>
        </w:rPr>
      </w:pPr>
      <w:r w:rsidRPr="000C320C">
        <w:rPr>
          <w:lang w:val="en-US"/>
        </w:rPr>
        <w:lastRenderedPageBreak/>
        <w:t>Correspondence to: a.amagir@hva.nl</w:t>
      </w:r>
      <w:r>
        <w:rPr>
          <w:rStyle w:val="FootnoteReference"/>
          <w:lang w:val="en-US"/>
        </w:rPr>
        <w:footnoteReference w:id="1"/>
      </w:r>
    </w:p>
    <w:p w14:paraId="48E09A20" w14:textId="77777777" w:rsidR="00E27682" w:rsidRPr="00E27682" w:rsidRDefault="00E27682" w:rsidP="00E27682">
      <w:pPr>
        <w:pStyle w:val="Literaturberschrift"/>
        <w:rPr>
          <w:lang w:val="en-US"/>
        </w:rPr>
      </w:pPr>
      <w:r w:rsidRPr="00E27682">
        <w:rPr>
          <w:lang w:val="en-US"/>
        </w:rPr>
        <w:t>Appendix</w:t>
      </w:r>
    </w:p>
    <w:p w14:paraId="6B8589F9" w14:textId="1E68084D" w:rsidR="000C320C" w:rsidRPr="00772E85" w:rsidRDefault="00E27682" w:rsidP="00772E85">
      <w:pPr>
        <w:pStyle w:val="Tabellenbeschriftung"/>
        <w:rPr>
          <w:lang w:val="en-US"/>
        </w:rPr>
      </w:pPr>
      <w:r w:rsidRPr="00772E85">
        <w:rPr>
          <w:lang w:val="en-US"/>
        </w:rPr>
        <w:t>Appendix 1:</w:t>
      </w:r>
      <w:r w:rsidRPr="00772E85">
        <w:rPr>
          <w:lang w:val="en-US"/>
        </w:rPr>
        <w:tab/>
      </w:r>
      <w:r w:rsidR="00772E85" w:rsidRPr="00772E85">
        <w:rPr>
          <w:lang w:val="en-US"/>
        </w:rPr>
        <w:tab/>
      </w:r>
      <w:r w:rsidRPr="00772E85">
        <w:rPr>
          <w:lang w:val="en-US"/>
        </w:rPr>
        <w:t>Study sample description (N = 2.025)</w:t>
      </w:r>
    </w:p>
    <w:tbl>
      <w:tblPr>
        <w:tblW w:w="6579" w:type="dxa"/>
        <w:jc w:val="center"/>
        <w:tblBorders>
          <w:top w:val="single" w:sz="4" w:space="0" w:color="auto"/>
          <w:bottom w:val="single" w:sz="4" w:space="0" w:color="auto"/>
        </w:tblBorders>
        <w:shd w:val="clear" w:color="auto" w:fill="D0DDEF"/>
        <w:tblLayout w:type="fixed"/>
        <w:tblCellMar>
          <w:left w:w="0" w:type="dxa"/>
          <w:right w:w="0" w:type="dxa"/>
        </w:tblCellMar>
        <w:tblLook w:val="04A0" w:firstRow="1" w:lastRow="0" w:firstColumn="1" w:lastColumn="0" w:noHBand="0" w:noVBand="1"/>
      </w:tblPr>
      <w:tblGrid>
        <w:gridCol w:w="851"/>
        <w:gridCol w:w="955"/>
        <w:gridCol w:w="1193"/>
        <w:gridCol w:w="1193"/>
        <w:gridCol w:w="1193"/>
        <w:gridCol w:w="1194"/>
      </w:tblGrid>
      <w:tr w:rsidR="003F2C09" w:rsidRPr="002F18EE" w14:paraId="41B96601" w14:textId="77777777" w:rsidTr="002F18EE">
        <w:trPr>
          <w:trHeight w:val="1351"/>
          <w:tblHeader/>
          <w:jc w:val="center"/>
        </w:trPr>
        <w:tc>
          <w:tcPr>
            <w:tcW w:w="1806"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7D0B192D" w14:textId="77777777" w:rsidR="003F2C09" w:rsidRPr="00772E85" w:rsidRDefault="003F2C09" w:rsidP="002F18EE">
            <w:pPr>
              <w:pStyle w:val="Tabelleneintrag"/>
              <w:pBdr>
                <w:top w:val="nil"/>
                <w:left w:val="nil"/>
                <w:bottom w:val="nil"/>
                <w:right w:val="nil"/>
                <w:between w:val="nil"/>
                <w:bar w:val="nil"/>
              </w:pBdr>
              <w:jc w:val="center"/>
              <w:rPr>
                <w:rFonts w:eastAsia="Arial Unicode MS"/>
                <w:bdr w:val="nil"/>
                <w:lang w:val="en-US"/>
              </w:rPr>
            </w:pPr>
          </w:p>
        </w:tc>
        <w:tc>
          <w:tcPr>
            <w:tcW w:w="1193" w:type="dxa"/>
            <w:tcBorders>
              <w:top w:val="single" w:sz="4" w:space="0" w:color="auto"/>
              <w:bottom w:val="single" w:sz="4" w:space="0" w:color="auto"/>
            </w:tcBorders>
            <w:shd w:val="clear" w:color="auto" w:fill="auto"/>
            <w:tcMar>
              <w:top w:w="80" w:type="dxa"/>
              <w:left w:w="80" w:type="dxa"/>
              <w:bottom w:w="80" w:type="dxa"/>
              <w:right w:w="80" w:type="dxa"/>
            </w:tcMar>
          </w:tcPr>
          <w:p w14:paraId="2DD1E024" w14:textId="77777777" w:rsidR="003F2C09" w:rsidRPr="002F18EE" w:rsidRDefault="003F2C09" w:rsidP="002F18EE">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All levels (%)</w:t>
            </w:r>
          </w:p>
        </w:tc>
        <w:tc>
          <w:tcPr>
            <w:tcW w:w="1193" w:type="dxa"/>
            <w:tcBorders>
              <w:top w:val="single" w:sz="4" w:space="0" w:color="auto"/>
              <w:bottom w:val="single" w:sz="4" w:space="0" w:color="auto"/>
            </w:tcBorders>
            <w:shd w:val="clear" w:color="auto" w:fill="auto"/>
            <w:tcMar>
              <w:top w:w="80" w:type="dxa"/>
              <w:left w:w="80" w:type="dxa"/>
              <w:bottom w:w="80" w:type="dxa"/>
              <w:right w:w="80" w:type="dxa"/>
            </w:tcMar>
          </w:tcPr>
          <w:p w14:paraId="6790843E" w14:textId="02A6751B" w:rsidR="003F2C09" w:rsidRPr="002F18EE" w:rsidRDefault="003F2C09" w:rsidP="002F18EE">
            <w:pPr>
              <w:pStyle w:val="Tabelleneintrag"/>
              <w:pBdr>
                <w:top w:val="nil"/>
                <w:left w:val="nil"/>
                <w:bottom w:val="nil"/>
                <w:right w:val="nil"/>
                <w:between w:val="nil"/>
                <w:bar w:val="nil"/>
              </w:pBdr>
              <w:jc w:val="center"/>
              <w:rPr>
                <w:rFonts w:eastAsia="Arial Unicode MS"/>
                <w:bdr w:val="nil"/>
                <w:lang w:val="en-US"/>
              </w:rPr>
            </w:pPr>
            <w:r w:rsidRPr="002F18EE">
              <w:rPr>
                <w:rFonts w:eastAsia="Arial Unicode MS"/>
                <w:bdr w:val="nil"/>
                <w:lang w:val="en-US"/>
              </w:rPr>
              <w:t>Preparatory secondary vocational education (VMBO-BKGT)</w:t>
            </w:r>
            <w:r w:rsidRPr="002F18EE">
              <w:rPr>
                <w:rFonts w:eastAsia="Arial Unicode MS"/>
                <w:bdr w:val="nil"/>
                <w:lang w:val="en-US"/>
              </w:rPr>
              <w:br/>
              <w:t>(%)</w:t>
            </w:r>
          </w:p>
        </w:tc>
        <w:tc>
          <w:tcPr>
            <w:tcW w:w="1193" w:type="dxa"/>
            <w:tcBorders>
              <w:top w:val="single" w:sz="4" w:space="0" w:color="auto"/>
              <w:bottom w:val="single" w:sz="4" w:space="0" w:color="auto"/>
            </w:tcBorders>
            <w:shd w:val="clear" w:color="auto" w:fill="auto"/>
            <w:tcMar>
              <w:top w:w="80" w:type="dxa"/>
              <w:left w:w="80" w:type="dxa"/>
              <w:bottom w:w="80" w:type="dxa"/>
              <w:right w:w="80" w:type="dxa"/>
            </w:tcMar>
          </w:tcPr>
          <w:p w14:paraId="2E2E1D16" w14:textId="77777777" w:rsidR="003F2C09" w:rsidRPr="002F18EE" w:rsidRDefault="003F2C09" w:rsidP="002F18EE">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Senior general education</w:t>
            </w:r>
            <w:r w:rsidRPr="002F18EE">
              <w:rPr>
                <w:rFonts w:eastAsia="Arial Unicode MS"/>
                <w:bdr w:val="nil"/>
              </w:rPr>
              <w:br/>
              <w:t>(HAVO)</w:t>
            </w:r>
            <w:r w:rsidRPr="002F18EE">
              <w:rPr>
                <w:rFonts w:eastAsia="Arial Unicode MS"/>
                <w:bdr w:val="nil"/>
              </w:rPr>
              <w:br/>
              <w:t>(%)</w:t>
            </w:r>
          </w:p>
        </w:tc>
        <w:tc>
          <w:tcPr>
            <w:tcW w:w="1194" w:type="dxa"/>
            <w:tcBorders>
              <w:top w:val="single" w:sz="4" w:space="0" w:color="auto"/>
              <w:bottom w:val="single" w:sz="4" w:space="0" w:color="auto"/>
            </w:tcBorders>
            <w:shd w:val="clear" w:color="auto" w:fill="auto"/>
            <w:tcMar>
              <w:top w:w="80" w:type="dxa"/>
              <w:left w:w="80" w:type="dxa"/>
              <w:bottom w:w="80" w:type="dxa"/>
              <w:right w:w="80" w:type="dxa"/>
            </w:tcMar>
          </w:tcPr>
          <w:p w14:paraId="3A1E914F" w14:textId="77777777" w:rsidR="003F2C09" w:rsidRPr="002F18EE" w:rsidRDefault="003F2C09" w:rsidP="002F18EE">
            <w:pPr>
              <w:pStyle w:val="Tabelleneintrag"/>
              <w:pBdr>
                <w:top w:val="nil"/>
                <w:left w:val="nil"/>
                <w:bottom w:val="nil"/>
                <w:right w:val="nil"/>
                <w:between w:val="nil"/>
                <w:bar w:val="nil"/>
              </w:pBdr>
              <w:jc w:val="center"/>
              <w:rPr>
                <w:rFonts w:eastAsia="Arial Unicode MS"/>
                <w:bdr w:val="nil"/>
                <w:lang w:val="en-US"/>
              </w:rPr>
            </w:pPr>
            <w:r w:rsidRPr="002F18EE">
              <w:rPr>
                <w:rFonts w:eastAsia="Arial Unicode MS"/>
                <w:bdr w:val="nil"/>
                <w:lang w:val="en-US"/>
              </w:rPr>
              <w:t>Pre-university education (VWO and gymnasium)</w:t>
            </w:r>
            <w:r w:rsidRPr="002F18EE">
              <w:rPr>
                <w:rFonts w:eastAsia="Arial Unicode MS"/>
                <w:bdr w:val="nil"/>
                <w:lang w:val="en-US"/>
              </w:rPr>
              <w:br/>
              <w:t>(%)</w:t>
            </w:r>
          </w:p>
        </w:tc>
      </w:tr>
      <w:tr w:rsidR="003F2C09" w:rsidRPr="00EC677C" w14:paraId="5C6D1919" w14:textId="77777777" w:rsidTr="002F18EE">
        <w:trPr>
          <w:trHeight w:val="165"/>
          <w:jc w:val="center"/>
        </w:trPr>
        <w:tc>
          <w:tcPr>
            <w:tcW w:w="1806" w:type="dxa"/>
            <w:gridSpan w:val="2"/>
            <w:tcBorders>
              <w:top w:val="single" w:sz="4" w:space="0" w:color="auto"/>
              <w:bottom w:val="nil"/>
            </w:tcBorders>
            <w:shd w:val="clear" w:color="auto" w:fill="auto"/>
            <w:tcMar>
              <w:top w:w="80" w:type="dxa"/>
              <w:left w:w="80" w:type="dxa"/>
              <w:bottom w:w="80" w:type="dxa"/>
              <w:right w:w="80" w:type="dxa"/>
            </w:tcMar>
          </w:tcPr>
          <w:p w14:paraId="008B1A32"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N</w:t>
            </w:r>
          </w:p>
        </w:tc>
        <w:tc>
          <w:tcPr>
            <w:tcW w:w="1193" w:type="dxa"/>
            <w:tcBorders>
              <w:top w:val="single" w:sz="4" w:space="0" w:color="auto"/>
              <w:bottom w:val="nil"/>
            </w:tcBorders>
            <w:shd w:val="clear" w:color="auto" w:fill="auto"/>
            <w:tcMar>
              <w:top w:w="80" w:type="dxa"/>
              <w:left w:w="80" w:type="dxa"/>
              <w:bottom w:w="80" w:type="dxa"/>
              <w:right w:w="80" w:type="dxa"/>
            </w:tcMar>
          </w:tcPr>
          <w:p w14:paraId="73789DDE"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100.</w:t>
            </w:r>
          </w:p>
        </w:tc>
        <w:tc>
          <w:tcPr>
            <w:tcW w:w="1193" w:type="dxa"/>
            <w:tcBorders>
              <w:top w:val="single" w:sz="4" w:space="0" w:color="auto"/>
              <w:bottom w:val="nil"/>
            </w:tcBorders>
            <w:shd w:val="clear" w:color="auto" w:fill="auto"/>
            <w:tcMar>
              <w:top w:w="80" w:type="dxa"/>
              <w:left w:w="80" w:type="dxa"/>
              <w:bottom w:w="80" w:type="dxa"/>
              <w:right w:w="80" w:type="dxa"/>
            </w:tcMar>
          </w:tcPr>
          <w:p w14:paraId="754D4635"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33.6</w:t>
            </w:r>
          </w:p>
        </w:tc>
        <w:tc>
          <w:tcPr>
            <w:tcW w:w="1193" w:type="dxa"/>
            <w:tcBorders>
              <w:top w:val="single" w:sz="4" w:space="0" w:color="auto"/>
              <w:bottom w:val="nil"/>
            </w:tcBorders>
            <w:shd w:val="clear" w:color="auto" w:fill="auto"/>
            <w:tcMar>
              <w:top w:w="80" w:type="dxa"/>
              <w:left w:w="80" w:type="dxa"/>
              <w:bottom w:w="80" w:type="dxa"/>
              <w:right w:w="80" w:type="dxa"/>
            </w:tcMar>
          </w:tcPr>
          <w:p w14:paraId="308B4EAC"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34.1</w:t>
            </w:r>
          </w:p>
        </w:tc>
        <w:tc>
          <w:tcPr>
            <w:tcW w:w="1194" w:type="dxa"/>
            <w:tcBorders>
              <w:top w:val="single" w:sz="4" w:space="0" w:color="auto"/>
              <w:bottom w:val="nil"/>
            </w:tcBorders>
            <w:shd w:val="clear" w:color="auto" w:fill="auto"/>
            <w:tcMar>
              <w:top w:w="80" w:type="dxa"/>
              <w:left w:w="80" w:type="dxa"/>
              <w:bottom w:w="80" w:type="dxa"/>
              <w:right w:w="80" w:type="dxa"/>
            </w:tcMar>
          </w:tcPr>
          <w:p w14:paraId="6B55FA38"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32.3</w:t>
            </w:r>
          </w:p>
        </w:tc>
      </w:tr>
      <w:tr w:rsidR="003F2C09" w:rsidRPr="00EC677C" w14:paraId="0FD3E46C" w14:textId="77777777" w:rsidTr="002F18EE">
        <w:trPr>
          <w:trHeight w:val="250"/>
          <w:jc w:val="center"/>
        </w:trPr>
        <w:tc>
          <w:tcPr>
            <w:tcW w:w="851" w:type="dxa"/>
            <w:tcBorders>
              <w:top w:val="nil"/>
            </w:tcBorders>
            <w:shd w:val="clear" w:color="auto" w:fill="auto"/>
            <w:tcMar>
              <w:top w:w="80" w:type="dxa"/>
              <w:left w:w="80" w:type="dxa"/>
              <w:bottom w:w="80" w:type="dxa"/>
              <w:right w:w="80" w:type="dxa"/>
            </w:tcMar>
          </w:tcPr>
          <w:p w14:paraId="6068BD81"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Gender</w:t>
            </w:r>
          </w:p>
        </w:tc>
        <w:tc>
          <w:tcPr>
            <w:tcW w:w="955" w:type="dxa"/>
            <w:tcBorders>
              <w:top w:val="nil"/>
            </w:tcBorders>
            <w:shd w:val="clear" w:color="auto" w:fill="auto"/>
            <w:tcMar>
              <w:top w:w="80" w:type="dxa"/>
              <w:left w:w="80" w:type="dxa"/>
              <w:bottom w:w="80" w:type="dxa"/>
              <w:right w:w="80" w:type="dxa"/>
            </w:tcMar>
          </w:tcPr>
          <w:p w14:paraId="2D3AED82"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 xml:space="preserve">Male </w:t>
            </w:r>
          </w:p>
        </w:tc>
        <w:tc>
          <w:tcPr>
            <w:tcW w:w="1193" w:type="dxa"/>
            <w:tcBorders>
              <w:top w:val="nil"/>
            </w:tcBorders>
            <w:shd w:val="clear" w:color="auto" w:fill="auto"/>
            <w:tcMar>
              <w:top w:w="80" w:type="dxa"/>
              <w:left w:w="80" w:type="dxa"/>
              <w:bottom w:w="80" w:type="dxa"/>
              <w:right w:w="80" w:type="dxa"/>
            </w:tcMar>
          </w:tcPr>
          <w:p w14:paraId="48B6606E" w14:textId="50F6F7CB" w:rsidR="003F2C09" w:rsidRPr="002F18EE" w:rsidRDefault="003F2C09" w:rsidP="00772E85">
            <w:pPr>
              <w:pStyle w:val="Tabelleneintrag"/>
              <w:pBdr>
                <w:top w:val="nil"/>
                <w:left w:val="nil"/>
                <w:bottom w:val="nil"/>
                <w:right w:val="nil"/>
                <w:between w:val="nil"/>
                <w:bar w:val="nil"/>
              </w:pBdr>
              <w:tabs>
                <w:tab w:val="left" w:pos="85"/>
              </w:tabs>
              <w:jc w:val="center"/>
              <w:rPr>
                <w:rFonts w:eastAsia="Arial Unicode MS"/>
                <w:bdr w:val="nil"/>
              </w:rPr>
            </w:pPr>
            <w:r w:rsidRPr="002F18EE">
              <w:rPr>
                <w:rFonts w:eastAsia="Arial Unicode MS"/>
                <w:bdr w:val="nil"/>
              </w:rPr>
              <w:t>50.5</w:t>
            </w:r>
          </w:p>
        </w:tc>
        <w:tc>
          <w:tcPr>
            <w:tcW w:w="1193" w:type="dxa"/>
            <w:tcBorders>
              <w:top w:val="nil"/>
            </w:tcBorders>
            <w:shd w:val="clear" w:color="auto" w:fill="auto"/>
            <w:tcMar>
              <w:top w:w="80" w:type="dxa"/>
              <w:left w:w="80" w:type="dxa"/>
              <w:bottom w:w="80" w:type="dxa"/>
              <w:right w:w="80" w:type="dxa"/>
            </w:tcMar>
          </w:tcPr>
          <w:p w14:paraId="179E2B63"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55.4</w:t>
            </w:r>
          </w:p>
        </w:tc>
        <w:tc>
          <w:tcPr>
            <w:tcW w:w="1193" w:type="dxa"/>
            <w:tcBorders>
              <w:top w:val="nil"/>
            </w:tcBorders>
            <w:shd w:val="clear" w:color="auto" w:fill="auto"/>
            <w:tcMar>
              <w:top w:w="80" w:type="dxa"/>
              <w:left w:w="80" w:type="dxa"/>
              <w:bottom w:w="80" w:type="dxa"/>
              <w:right w:w="80" w:type="dxa"/>
            </w:tcMar>
          </w:tcPr>
          <w:p w14:paraId="29F33D1F"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47.2</w:t>
            </w:r>
          </w:p>
        </w:tc>
        <w:tc>
          <w:tcPr>
            <w:tcW w:w="1194" w:type="dxa"/>
            <w:tcBorders>
              <w:top w:val="nil"/>
            </w:tcBorders>
            <w:shd w:val="clear" w:color="auto" w:fill="auto"/>
            <w:tcMar>
              <w:top w:w="80" w:type="dxa"/>
              <w:left w:w="80" w:type="dxa"/>
              <w:bottom w:w="80" w:type="dxa"/>
              <w:right w:w="80" w:type="dxa"/>
            </w:tcMar>
          </w:tcPr>
          <w:p w14:paraId="737CA507"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49.0</w:t>
            </w:r>
          </w:p>
        </w:tc>
      </w:tr>
      <w:tr w:rsidR="003F2C09" w:rsidRPr="00EC677C" w14:paraId="45113300" w14:textId="77777777" w:rsidTr="002F18EE">
        <w:trPr>
          <w:trHeight w:val="381"/>
          <w:jc w:val="center"/>
        </w:trPr>
        <w:tc>
          <w:tcPr>
            <w:tcW w:w="851" w:type="dxa"/>
            <w:vMerge w:val="restart"/>
            <w:shd w:val="clear" w:color="auto" w:fill="auto"/>
            <w:tcMar>
              <w:top w:w="80" w:type="dxa"/>
              <w:left w:w="80" w:type="dxa"/>
              <w:bottom w:w="80" w:type="dxa"/>
              <w:right w:w="80" w:type="dxa"/>
            </w:tcMar>
          </w:tcPr>
          <w:p w14:paraId="4EEEC5D8"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 xml:space="preserve">SES </w:t>
            </w:r>
          </w:p>
        </w:tc>
        <w:tc>
          <w:tcPr>
            <w:tcW w:w="955" w:type="dxa"/>
            <w:shd w:val="clear" w:color="auto" w:fill="auto"/>
            <w:tcMar>
              <w:top w:w="80" w:type="dxa"/>
              <w:left w:w="80" w:type="dxa"/>
              <w:bottom w:w="80" w:type="dxa"/>
              <w:right w:w="80" w:type="dxa"/>
            </w:tcMar>
          </w:tcPr>
          <w:p w14:paraId="3928DBAA"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Low</w:t>
            </w:r>
          </w:p>
        </w:tc>
        <w:tc>
          <w:tcPr>
            <w:tcW w:w="1193" w:type="dxa"/>
            <w:shd w:val="clear" w:color="auto" w:fill="auto"/>
            <w:tcMar>
              <w:top w:w="80" w:type="dxa"/>
              <w:left w:w="80" w:type="dxa"/>
              <w:bottom w:w="80" w:type="dxa"/>
              <w:right w:w="80" w:type="dxa"/>
            </w:tcMar>
          </w:tcPr>
          <w:p w14:paraId="6F7FEDAF" w14:textId="2D8D186A" w:rsidR="003F2C09" w:rsidRPr="002F18EE" w:rsidRDefault="003F2C09" w:rsidP="00772E85">
            <w:pPr>
              <w:pStyle w:val="Tabelleneintrag"/>
              <w:pBdr>
                <w:top w:val="nil"/>
                <w:left w:val="nil"/>
                <w:bottom w:val="nil"/>
                <w:right w:val="nil"/>
                <w:between w:val="nil"/>
                <w:bar w:val="nil"/>
              </w:pBdr>
              <w:tabs>
                <w:tab w:val="left" w:pos="85"/>
              </w:tabs>
              <w:jc w:val="center"/>
              <w:rPr>
                <w:rFonts w:eastAsia="Arial Unicode MS"/>
                <w:bdr w:val="nil"/>
              </w:rPr>
            </w:pPr>
            <w:r w:rsidRPr="002F18EE">
              <w:rPr>
                <w:rFonts w:eastAsia="Arial Unicode MS"/>
                <w:bdr w:val="nil"/>
              </w:rPr>
              <w:t>33.6</w:t>
            </w:r>
          </w:p>
        </w:tc>
        <w:tc>
          <w:tcPr>
            <w:tcW w:w="1193" w:type="dxa"/>
            <w:shd w:val="clear" w:color="auto" w:fill="auto"/>
            <w:tcMar>
              <w:top w:w="80" w:type="dxa"/>
              <w:left w:w="80" w:type="dxa"/>
              <w:bottom w:w="80" w:type="dxa"/>
              <w:right w:w="80" w:type="dxa"/>
            </w:tcMar>
          </w:tcPr>
          <w:p w14:paraId="19CE461E"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46.1</w:t>
            </w:r>
          </w:p>
        </w:tc>
        <w:tc>
          <w:tcPr>
            <w:tcW w:w="1193" w:type="dxa"/>
            <w:shd w:val="clear" w:color="auto" w:fill="auto"/>
            <w:tcMar>
              <w:top w:w="80" w:type="dxa"/>
              <w:left w:w="80" w:type="dxa"/>
              <w:bottom w:w="80" w:type="dxa"/>
              <w:right w:w="80" w:type="dxa"/>
            </w:tcMar>
          </w:tcPr>
          <w:p w14:paraId="1964A3F9"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29.5</w:t>
            </w:r>
          </w:p>
        </w:tc>
        <w:tc>
          <w:tcPr>
            <w:tcW w:w="1194" w:type="dxa"/>
            <w:shd w:val="clear" w:color="auto" w:fill="auto"/>
            <w:tcMar>
              <w:top w:w="80" w:type="dxa"/>
              <w:left w:w="80" w:type="dxa"/>
              <w:bottom w:w="80" w:type="dxa"/>
              <w:right w:w="80" w:type="dxa"/>
            </w:tcMar>
          </w:tcPr>
          <w:p w14:paraId="44F34E57"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25.0</w:t>
            </w:r>
          </w:p>
        </w:tc>
      </w:tr>
      <w:tr w:rsidR="003F2C09" w:rsidRPr="00EC677C" w14:paraId="18CFFA60" w14:textId="77777777" w:rsidTr="002F18EE">
        <w:trPr>
          <w:trHeight w:val="274"/>
          <w:jc w:val="center"/>
        </w:trPr>
        <w:tc>
          <w:tcPr>
            <w:tcW w:w="851" w:type="dxa"/>
            <w:vMerge/>
            <w:shd w:val="clear" w:color="auto" w:fill="auto"/>
          </w:tcPr>
          <w:p w14:paraId="3FDE6735"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p>
        </w:tc>
        <w:tc>
          <w:tcPr>
            <w:tcW w:w="955" w:type="dxa"/>
            <w:shd w:val="clear" w:color="auto" w:fill="auto"/>
            <w:tcMar>
              <w:top w:w="80" w:type="dxa"/>
              <w:left w:w="80" w:type="dxa"/>
              <w:bottom w:w="80" w:type="dxa"/>
              <w:right w:w="80" w:type="dxa"/>
            </w:tcMar>
          </w:tcPr>
          <w:p w14:paraId="522A3EC9"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Moderate</w:t>
            </w:r>
          </w:p>
        </w:tc>
        <w:tc>
          <w:tcPr>
            <w:tcW w:w="1193" w:type="dxa"/>
            <w:shd w:val="clear" w:color="auto" w:fill="auto"/>
            <w:tcMar>
              <w:top w:w="80" w:type="dxa"/>
              <w:left w:w="80" w:type="dxa"/>
              <w:bottom w:w="80" w:type="dxa"/>
              <w:right w:w="80" w:type="dxa"/>
            </w:tcMar>
          </w:tcPr>
          <w:p w14:paraId="39B77964" w14:textId="18EE630B" w:rsidR="003F2C09" w:rsidRPr="002F18EE" w:rsidRDefault="003F2C09" w:rsidP="00772E85">
            <w:pPr>
              <w:pStyle w:val="Tabelleneintrag"/>
              <w:pBdr>
                <w:top w:val="nil"/>
                <w:left w:val="nil"/>
                <w:bottom w:val="nil"/>
                <w:right w:val="nil"/>
                <w:between w:val="nil"/>
                <w:bar w:val="nil"/>
              </w:pBdr>
              <w:tabs>
                <w:tab w:val="left" w:pos="85"/>
              </w:tabs>
              <w:jc w:val="center"/>
              <w:rPr>
                <w:rFonts w:eastAsia="Arial Unicode MS"/>
                <w:bdr w:val="nil"/>
              </w:rPr>
            </w:pPr>
            <w:r w:rsidRPr="002F18EE">
              <w:rPr>
                <w:rFonts w:eastAsia="Arial Unicode MS"/>
                <w:bdr w:val="nil"/>
              </w:rPr>
              <w:t>32.7</w:t>
            </w:r>
          </w:p>
        </w:tc>
        <w:tc>
          <w:tcPr>
            <w:tcW w:w="1193" w:type="dxa"/>
            <w:shd w:val="clear" w:color="auto" w:fill="auto"/>
            <w:tcMar>
              <w:top w:w="80" w:type="dxa"/>
              <w:left w:w="80" w:type="dxa"/>
              <w:bottom w:w="80" w:type="dxa"/>
              <w:right w:w="80" w:type="dxa"/>
            </w:tcMar>
          </w:tcPr>
          <w:p w14:paraId="4EB8B909"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29.4</w:t>
            </w:r>
          </w:p>
        </w:tc>
        <w:tc>
          <w:tcPr>
            <w:tcW w:w="1193" w:type="dxa"/>
            <w:shd w:val="clear" w:color="auto" w:fill="auto"/>
            <w:tcMar>
              <w:top w:w="80" w:type="dxa"/>
              <w:left w:w="80" w:type="dxa"/>
              <w:bottom w:w="80" w:type="dxa"/>
              <w:right w:w="80" w:type="dxa"/>
            </w:tcMar>
          </w:tcPr>
          <w:p w14:paraId="1F9F6198"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36.0</w:t>
            </w:r>
          </w:p>
        </w:tc>
        <w:tc>
          <w:tcPr>
            <w:tcW w:w="1194" w:type="dxa"/>
            <w:shd w:val="clear" w:color="auto" w:fill="auto"/>
            <w:tcMar>
              <w:top w:w="80" w:type="dxa"/>
              <w:left w:w="80" w:type="dxa"/>
              <w:bottom w:w="80" w:type="dxa"/>
              <w:right w:w="80" w:type="dxa"/>
            </w:tcMar>
          </w:tcPr>
          <w:p w14:paraId="406FB718"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32.8</w:t>
            </w:r>
          </w:p>
        </w:tc>
      </w:tr>
      <w:tr w:rsidR="003F2C09" w:rsidRPr="00EC677C" w14:paraId="3BD320C5" w14:textId="77777777" w:rsidTr="002F18EE">
        <w:trPr>
          <w:trHeight w:val="251"/>
          <w:jc w:val="center"/>
        </w:trPr>
        <w:tc>
          <w:tcPr>
            <w:tcW w:w="851" w:type="dxa"/>
            <w:vMerge/>
            <w:shd w:val="clear" w:color="auto" w:fill="auto"/>
          </w:tcPr>
          <w:p w14:paraId="7DC4E281"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p>
        </w:tc>
        <w:tc>
          <w:tcPr>
            <w:tcW w:w="955" w:type="dxa"/>
            <w:shd w:val="clear" w:color="auto" w:fill="auto"/>
            <w:tcMar>
              <w:top w:w="80" w:type="dxa"/>
              <w:left w:w="80" w:type="dxa"/>
              <w:bottom w:w="80" w:type="dxa"/>
              <w:right w:w="80" w:type="dxa"/>
            </w:tcMar>
          </w:tcPr>
          <w:p w14:paraId="05326075" w14:textId="77777777" w:rsidR="003F2C09" w:rsidRPr="002F18EE" w:rsidRDefault="003F2C09" w:rsidP="002F18EE">
            <w:pPr>
              <w:pStyle w:val="Tabelleneintrag"/>
              <w:pBdr>
                <w:top w:val="nil"/>
                <w:left w:val="nil"/>
                <w:bottom w:val="nil"/>
                <w:right w:val="nil"/>
                <w:between w:val="nil"/>
                <w:bar w:val="nil"/>
              </w:pBdr>
              <w:rPr>
                <w:rFonts w:eastAsia="Arial Unicode MS"/>
                <w:bdr w:val="nil"/>
              </w:rPr>
            </w:pPr>
            <w:r w:rsidRPr="002F18EE">
              <w:rPr>
                <w:rFonts w:eastAsia="Arial Unicode MS"/>
                <w:bdr w:val="nil"/>
              </w:rPr>
              <w:t>High</w:t>
            </w:r>
          </w:p>
        </w:tc>
        <w:tc>
          <w:tcPr>
            <w:tcW w:w="1193" w:type="dxa"/>
            <w:shd w:val="clear" w:color="auto" w:fill="auto"/>
            <w:tcMar>
              <w:top w:w="80" w:type="dxa"/>
              <w:left w:w="80" w:type="dxa"/>
              <w:bottom w:w="80" w:type="dxa"/>
              <w:right w:w="80" w:type="dxa"/>
            </w:tcMar>
          </w:tcPr>
          <w:p w14:paraId="78AB2A10" w14:textId="0C5A49E2" w:rsidR="003F2C09" w:rsidRPr="002F18EE" w:rsidRDefault="003F2C09" w:rsidP="00772E85">
            <w:pPr>
              <w:pStyle w:val="Tabelleneintrag"/>
              <w:pBdr>
                <w:top w:val="nil"/>
                <w:left w:val="nil"/>
                <w:bottom w:val="nil"/>
                <w:right w:val="nil"/>
                <w:between w:val="nil"/>
                <w:bar w:val="nil"/>
              </w:pBdr>
              <w:tabs>
                <w:tab w:val="left" w:pos="85"/>
              </w:tabs>
              <w:jc w:val="center"/>
              <w:rPr>
                <w:rFonts w:eastAsia="Arial Unicode MS"/>
                <w:bdr w:val="nil"/>
              </w:rPr>
            </w:pPr>
            <w:r w:rsidRPr="002F18EE">
              <w:rPr>
                <w:rFonts w:eastAsia="Arial Unicode MS"/>
                <w:bdr w:val="nil"/>
              </w:rPr>
              <w:t>33.6</w:t>
            </w:r>
          </w:p>
        </w:tc>
        <w:tc>
          <w:tcPr>
            <w:tcW w:w="1193" w:type="dxa"/>
            <w:shd w:val="clear" w:color="auto" w:fill="auto"/>
            <w:tcMar>
              <w:top w:w="80" w:type="dxa"/>
              <w:left w:w="80" w:type="dxa"/>
              <w:bottom w:w="80" w:type="dxa"/>
              <w:right w:w="80" w:type="dxa"/>
            </w:tcMar>
          </w:tcPr>
          <w:p w14:paraId="5979A58A"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24.5</w:t>
            </w:r>
          </w:p>
        </w:tc>
        <w:tc>
          <w:tcPr>
            <w:tcW w:w="1193" w:type="dxa"/>
            <w:shd w:val="clear" w:color="auto" w:fill="auto"/>
            <w:tcMar>
              <w:top w:w="80" w:type="dxa"/>
              <w:left w:w="80" w:type="dxa"/>
              <w:bottom w:w="80" w:type="dxa"/>
              <w:right w:w="80" w:type="dxa"/>
            </w:tcMar>
          </w:tcPr>
          <w:p w14:paraId="2AD0978B"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34.4</w:t>
            </w:r>
          </w:p>
        </w:tc>
        <w:tc>
          <w:tcPr>
            <w:tcW w:w="1194" w:type="dxa"/>
            <w:shd w:val="clear" w:color="auto" w:fill="auto"/>
            <w:tcMar>
              <w:top w:w="80" w:type="dxa"/>
              <w:left w:w="80" w:type="dxa"/>
              <w:bottom w:w="80" w:type="dxa"/>
              <w:right w:w="80" w:type="dxa"/>
            </w:tcMar>
          </w:tcPr>
          <w:p w14:paraId="1F52855E" w14:textId="77777777" w:rsidR="003F2C09" w:rsidRPr="002F18EE" w:rsidRDefault="003F2C09" w:rsidP="00772E85">
            <w:pPr>
              <w:pStyle w:val="Tabelleneintrag"/>
              <w:pBdr>
                <w:top w:val="nil"/>
                <w:left w:val="nil"/>
                <w:bottom w:val="nil"/>
                <w:right w:val="nil"/>
                <w:between w:val="nil"/>
                <w:bar w:val="nil"/>
              </w:pBdr>
              <w:jc w:val="center"/>
              <w:rPr>
                <w:rFonts w:eastAsia="Arial Unicode MS"/>
                <w:bdr w:val="nil"/>
              </w:rPr>
            </w:pPr>
            <w:r w:rsidRPr="002F18EE">
              <w:rPr>
                <w:rFonts w:eastAsia="Arial Unicode MS"/>
                <w:bdr w:val="nil"/>
              </w:rPr>
              <w:t>42.3</w:t>
            </w:r>
          </w:p>
        </w:tc>
      </w:tr>
    </w:tbl>
    <w:p w14:paraId="51A2BE76" w14:textId="77777777" w:rsidR="00772E85" w:rsidRDefault="00772E85" w:rsidP="003F2C09">
      <w:pPr>
        <w:pStyle w:val="Tabellenbeschriftung"/>
        <w:rPr>
          <w:vertAlign w:val="subscript"/>
          <w:lang w:val="en-US"/>
        </w:rPr>
      </w:pPr>
    </w:p>
    <w:p w14:paraId="7DD5CEEC" w14:textId="77777777" w:rsidR="00772E85" w:rsidRDefault="00772E85">
      <w:pPr>
        <w:spacing w:after="0"/>
        <w:jc w:val="left"/>
        <w:rPr>
          <w:rFonts w:cs="Segoe UI"/>
          <w:vertAlign w:val="subscript"/>
          <w:lang w:val="en-US"/>
        </w:rPr>
      </w:pPr>
      <w:r>
        <w:rPr>
          <w:vertAlign w:val="subscript"/>
          <w:lang w:val="en-US"/>
        </w:rPr>
        <w:br w:type="page"/>
      </w:r>
    </w:p>
    <w:p w14:paraId="2D9CF332" w14:textId="6B718A5C" w:rsidR="000C320C" w:rsidRDefault="003F2C09" w:rsidP="003F2C09">
      <w:pPr>
        <w:pStyle w:val="Tabellenbeschriftung"/>
        <w:rPr>
          <w:lang w:val="en-US"/>
        </w:rPr>
      </w:pPr>
      <w:r w:rsidRPr="003F2C09">
        <w:rPr>
          <w:lang w:val="en-US"/>
        </w:rPr>
        <w:lastRenderedPageBreak/>
        <w:t>Appendix 2:</w:t>
      </w:r>
      <w:r>
        <w:rPr>
          <w:lang w:val="en-US"/>
        </w:rPr>
        <w:tab/>
      </w:r>
      <w:r w:rsidRPr="003F2C09">
        <w:rPr>
          <w:lang w:val="en-US"/>
        </w:rPr>
        <w:t>Attitudes towards money and financial behavior scale</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Look w:val="04A0" w:firstRow="1" w:lastRow="0" w:firstColumn="1" w:lastColumn="0" w:noHBand="0" w:noVBand="1"/>
      </w:tblPr>
      <w:tblGrid>
        <w:gridCol w:w="6577"/>
        <w:tblGridChange w:id="95">
          <w:tblGrid>
            <w:gridCol w:w="5"/>
            <w:gridCol w:w="6572"/>
            <w:gridCol w:w="5"/>
          </w:tblGrid>
        </w:tblGridChange>
      </w:tblGrid>
      <w:tr w:rsidR="009C16C5" w:rsidRPr="00772E85" w14:paraId="6E6B7159" w14:textId="77777777" w:rsidTr="002F18EE">
        <w:trPr>
          <w:trHeight w:val="192"/>
          <w:tblHeader/>
          <w:jc w:val="center"/>
        </w:trPr>
        <w:tc>
          <w:tcPr>
            <w:tcW w:w="6577" w:type="dxa"/>
            <w:tcBorders>
              <w:top w:val="single" w:sz="4" w:space="0" w:color="auto"/>
              <w:left w:val="nil"/>
              <w:bottom w:val="single" w:sz="4" w:space="0" w:color="auto"/>
              <w:right w:val="nil"/>
            </w:tcBorders>
            <w:shd w:val="clear" w:color="auto" w:fill="FFFFFF"/>
          </w:tcPr>
          <w:p w14:paraId="792A7F88" w14:textId="77777777" w:rsidR="009C16C5" w:rsidRPr="00772E85" w:rsidRDefault="009C16C5" w:rsidP="002F18EE">
            <w:pPr>
              <w:pStyle w:val="Tabelleneintrag"/>
              <w:pBdr>
                <w:top w:val="nil"/>
                <w:left w:val="nil"/>
                <w:bottom w:val="nil"/>
                <w:right w:val="nil"/>
                <w:between w:val="nil"/>
                <w:bar w:val="nil"/>
              </w:pBdr>
              <w:jc w:val="center"/>
              <w:rPr>
                <w:rFonts w:eastAsia="Arial Unicode MS"/>
                <w:i/>
                <w:sz w:val="12"/>
                <w:bdr w:val="nil"/>
              </w:rPr>
            </w:pPr>
            <w:r w:rsidRPr="00772E85">
              <w:rPr>
                <w:rFonts w:eastAsia="Arial Unicode MS"/>
                <w:sz w:val="12"/>
                <w:bdr w:val="nil"/>
              </w:rPr>
              <w:t>Attitudes towards money scale</w:t>
            </w:r>
          </w:p>
        </w:tc>
      </w:tr>
      <w:tr w:rsidR="009C16C5" w:rsidRPr="00772E85" w14:paraId="30E04946" w14:textId="77777777" w:rsidTr="002F18EE">
        <w:trPr>
          <w:trHeight w:val="192"/>
          <w:jc w:val="center"/>
        </w:trPr>
        <w:tc>
          <w:tcPr>
            <w:tcW w:w="6577" w:type="dxa"/>
            <w:tcBorders>
              <w:top w:val="single" w:sz="4" w:space="0" w:color="auto"/>
              <w:left w:val="nil"/>
              <w:bottom w:val="nil"/>
              <w:right w:val="nil"/>
            </w:tcBorders>
            <w:shd w:val="clear" w:color="auto" w:fill="FFFFFF"/>
          </w:tcPr>
          <w:p w14:paraId="2AE867BB"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rPr>
            </w:pPr>
            <w:r w:rsidRPr="00772E85">
              <w:rPr>
                <w:rFonts w:eastAsia="Arial Unicode MS"/>
                <w:sz w:val="12"/>
                <w:bdr w:val="nil"/>
              </w:rPr>
              <w:t>Power/prestige</w:t>
            </w:r>
          </w:p>
        </w:tc>
      </w:tr>
      <w:tr w:rsidR="009C16C5" w:rsidRPr="00772E85" w14:paraId="575D2A85" w14:textId="77777777" w:rsidTr="002F18EE">
        <w:trPr>
          <w:trHeight w:val="192"/>
          <w:jc w:val="center"/>
        </w:trPr>
        <w:tc>
          <w:tcPr>
            <w:tcW w:w="6577" w:type="dxa"/>
            <w:tcBorders>
              <w:top w:val="nil"/>
              <w:left w:val="nil"/>
              <w:bottom w:val="nil"/>
              <w:right w:val="nil"/>
            </w:tcBorders>
            <w:shd w:val="clear" w:color="auto" w:fill="FFFFFF"/>
          </w:tcPr>
          <w:p w14:paraId="2767E231"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believe money is a symbol of success.</w:t>
            </w:r>
          </w:p>
        </w:tc>
      </w:tr>
      <w:tr w:rsidR="009C16C5" w:rsidRPr="00772E85" w14:paraId="0CB630F8" w14:textId="77777777" w:rsidTr="002F18EE">
        <w:trPr>
          <w:trHeight w:val="153"/>
          <w:jc w:val="center"/>
        </w:trPr>
        <w:tc>
          <w:tcPr>
            <w:tcW w:w="6577" w:type="dxa"/>
            <w:tcBorders>
              <w:top w:val="nil"/>
              <w:left w:val="nil"/>
              <w:bottom w:val="nil"/>
              <w:right w:val="nil"/>
            </w:tcBorders>
            <w:shd w:val="clear" w:color="auto" w:fill="FFFFFF"/>
          </w:tcPr>
          <w:p w14:paraId="2C351D6A" w14:textId="77777777" w:rsidR="009C16C5" w:rsidRPr="00772E85" w:rsidRDefault="009C16C5" w:rsidP="002F18EE">
            <w:pPr>
              <w:pStyle w:val="Tabelleneintrag"/>
              <w:pBdr>
                <w:top w:val="nil"/>
                <w:left w:val="nil"/>
                <w:bottom w:val="nil"/>
                <w:right w:val="nil"/>
                <w:between w:val="nil"/>
                <w:bar w:val="nil"/>
              </w:pBdr>
              <w:rPr>
                <w:rFonts w:eastAsia="Arial Unicode MS"/>
                <w:bCs/>
                <w:sz w:val="12"/>
                <w:bdr w:val="nil"/>
                <w:lang w:val="en-US"/>
              </w:rPr>
            </w:pPr>
            <w:r w:rsidRPr="00772E85">
              <w:rPr>
                <w:rFonts w:eastAsia="Arial Unicode MS"/>
                <w:sz w:val="12"/>
                <w:bdr w:val="nil"/>
                <w:lang w:val="en-US"/>
              </w:rPr>
              <w:t>Money can help you express how successful you are.</w:t>
            </w:r>
          </w:p>
        </w:tc>
      </w:tr>
      <w:tr w:rsidR="009C16C5" w:rsidRPr="00772E85" w14:paraId="31BA327E" w14:textId="77777777" w:rsidTr="002F18EE">
        <w:trPr>
          <w:trHeight w:val="23"/>
          <w:jc w:val="center"/>
        </w:trPr>
        <w:tc>
          <w:tcPr>
            <w:tcW w:w="6577" w:type="dxa"/>
            <w:tcBorders>
              <w:top w:val="nil"/>
              <w:left w:val="nil"/>
              <w:bottom w:val="nil"/>
              <w:right w:val="nil"/>
            </w:tcBorders>
            <w:shd w:val="clear" w:color="auto" w:fill="FFFFFF"/>
          </w:tcPr>
          <w:p w14:paraId="44815C2E"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Money is the most important goal in my life.</w:t>
            </w:r>
          </w:p>
        </w:tc>
      </w:tr>
      <w:tr w:rsidR="009C16C5" w:rsidRPr="00772E85" w14:paraId="7BC4E6FD" w14:textId="77777777" w:rsidTr="002F18EE">
        <w:trPr>
          <w:trHeight w:val="187"/>
          <w:jc w:val="center"/>
        </w:trPr>
        <w:tc>
          <w:tcPr>
            <w:tcW w:w="6577" w:type="dxa"/>
            <w:tcBorders>
              <w:top w:val="nil"/>
              <w:left w:val="nil"/>
              <w:bottom w:val="nil"/>
              <w:right w:val="nil"/>
            </w:tcBorders>
            <w:shd w:val="clear" w:color="auto" w:fill="FFFFFF"/>
          </w:tcPr>
          <w:p w14:paraId="4F2FE72F"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feel that money is the only thing that I can really count on.</w:t>
            </w:r>
          </w:p>
        </w:tc>
      </w:tr>
      <w:tr w:rsidR="009C16C5" w:rsidRPr="00772E85" w14:paraId="2F28F413" w14:textId="77777777" w:rsidTr="002F18EE">
        <w:trPr>
          <w:trHeight w:val="160"/>
          <w:jc w:val="center"/>
        </w:trPr>
        <w:tc>
          <w:tcPr>
            <w:tcW w:w="6577" w:type="dxa"/>
            <w:tcBorders>
              <w:top w:val="nil"/>
              <w:left w:val="nil"/>
              <w:bottom w:val="nil"/>
              <w:right w:val="nil"/>
            </w:tcBorders>
            <w:shd w:val="clear" w:color="auto" w:fill="FFFFFF"/>
          </w:tcPr>
          <w:p w14:paraId="4BDE6DD9"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believe you can influence other people to do things for you with money.</w:t>
            </w:r>
          </w:p>
        </w:tc>
      </w:tr>
      <w:tr w:rsidR="009C16C5" w:rsidRPr="00772E85" w14:paraId="13F9242C" w14:textId="77777777" w:rsidTr="002F18EE">
        <w:trPr>
          <w:trHeight w:val="120"/>
          <w:jc w:val="center"/>
        </w:trPr>
        <w:tc>
          <w:tcPr>
            <w:tcW w:w="6577" w:type="dxa"/>
            <w:tcBorders>
              <w:top w:val="nil"/>
              <w:left w:val="nil"/>
              <w:bottom w:val="nil"/>
              <w:right w:val="nil"/>
            </w:tcBorders>
            <w:shd w:val="clear" w:color="auto" w:fill="FFFFFF"/>
          </w:tcPr>
          <w:p w14:paraId="5128595D"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firmly believe that money can solve all my problems.</w:t>
            </w:r>
          </w:p>
        </w:tc>
      </w:tr>
      <w:tr w:rsidR="009C16C5" w:rsidRPr="00772E85" w14:paraId="49C45468" w14:textId="77777777" w:rsidTr="002F18EE">
        <w:trPr>
          <w:trHeight w:val="187"/>
          <w:jc w:val="center"/>
        </w:trPr>
        <w:tc>
          <w:tcPr>
            <w:tcW w:w="6577" w:type="dxa"/>
            <w:tcBorders>
              <w:top w:val="nil"/>
              <w:left w:val="nil"/>
              <w:bottom w:val="nil"/>
              <w:right w:val="nil"/>
            </w:tcBorders>
            <w:shd w:val="clear" w:color="auto" w:fill="FFFFFF"/>
          </w:tcPr>
          <w:p w14:paraId="57ED683A" w14:textId="77777777" w:rsidR="009C16C5" w:rsidRPr="00772E85" w:rsidRDefault="009C16C5" w:rsidP="002F18EE">
            <w:pPr>
              <w:pStyle w:val="Tabelleneintrag"/>
              <w:pBdr>
                <w:top w:val="nil"/>
                <w:left w:val="nil"/>
                <w:bottom w:val="nil"/>
                <w:right w:val="nil"/>
                <w:between w:val="nil"/>
                <w:bar w:val="nil"/>
              </w:pBdr>
              <w:rPr>
                <w:rFonts w:eastAsia="Arial Unicode MS"/>
                <w:bCs/>
                <w:sz w:val="12"/>
                <w:bdr w:val="nil"/>
                <w:lang w:val="en-US"/>
              </w:rPr>
            </w:pPr>
            <w:r w:rsidRPr="00772E85">
              <w:rPr>
                <w:rFonts w:eastAsia="Arial Unicode MS"/>
                <w:sz w:val="12"/>
                <w:bdr w:val="nil"/>
                <w:lang w:val="en-US"/>
              </w:rPr>
              <w:t>I believe you can impress others by owning expensive things.</w:t>
            </w:r>
          </w:p>
        </w:tc>
      </w:tr>
      <w:tr w:rsidR="009C16C5" w:rsidRPr="00772E85" w14:paraId="3886F0A1" w14:textId="77777777" w:rsidTr="002F18EE">
        <w:trPr>
          <w:trHeight w:val="187"/>
          <w:jc w:val="center"/>
        </w:trPr>
        <w:tc>
          <w:tcPr>
            <w:tcW w:w="6577" w:type="dxa"/>
            <w:tcBorders>
              <w:top w:val="nil"/>
              <w:left w:val="nil"/>
              <w:bottom w:val="nil"/>
              <w:right w:val="nil"/>
            </w:tcBorders>
            <w:shd w:val="clear" w:color="auto" w:fill="FFFFFF"/>
          </w:tcPr>
          <w:p w14:paraId="0BE703BC"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rPr>
            </w:pPr>
            <w:r w:rsidRPr="00772E85">
              <w:rPr>
                <w:rFonts w:eastAsia="Arial Unicode MS"/>
                <w:sz w:val="12"/>
                <w:bdr w:val="nil"/>
              </w:rPr>
              <w:t>Financial planning</w:t>
            </w:r>
          </w:p>
        </w:tc>
      </w:tr>
      <w:tr w:rsidR="009C16C5" w:rsidRPr="00772E85" w14:paraId="0528914E" w14:textId="77777777" w:rsidTr="002F18EE">
        <w:trPr>
          <w:trHeight w:val="187"/>
          <w:jc w:val="center"/>
        </w:trPr>
        <w:tc>
          <w:tcPr>
            <w:tcW w:w="6577" w:type="dxa"/>
            <w:tcBorders>
              <w:top w:val="nil"/>
              <w:left w:val="nil"/>
              <w:bottom w:val="nil"/>
              <w:right w:val="nil"/>
            </w:tcBorders>
            <w:shd w:val="clear" w:color="auto" w:fill="FFFFFF"/>
          </w:tcPr>
          <w:p w14:paraId="2BCA2635"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keep track of my expenses.</w:t>
            </w:r>
          </w:p>
        </w:tc>
      </w:tr>
      <w:tr w:rsidR="009C16C5" w:rsidRPr="00772E85" w14:paraId="40087417" w14:textId="77777777" w:rsidTr="002F18EE">
        <w:trPr>
          <w:trHeight w:val="187"/>
          <w:jc w:val="center"/>
        </w:trPr>
        <w:tc>
          <w:tcPr>
            <w:tcW w:w="6577" w:type="dxa"/>
            <w:tcBorders>
              <w:top w:val="nil"/>
              <w:left w:val="nil"/>
              <w:bottom w:val="nil"/>
              <w:right w:val="nil"/>
            </w:tcBorders>
            <w:shd w:val="clear" w:color="auto" w:fill="FFFFFF"/>
          </w:tcPr>
          <w:p w14:paraId="005B0CD8"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keep track of my income.</w:t>
            </w:r>
          </w:p>
        </w:tc>
      </w:tr>
      <w:tr w:rsidR="009C16C5" w:rsidRPr="00772E85" w14:paraId="69BA834D" w14:textId="77777777" w:rsidTr="002F18EE">
        <w:trPr>
          <w:trHeight w:val="187"/>
          <w:jc w:val="center"/>
        </w:trPr>
        <w:tc>
          <w:tcPr>
            <w:tcW w:w="6577" w:type="dxa"/>
            <w:tcBorders>
              <w:top w:val="nil"/>
              <w:left w:val="nil"/>
              <w:bottom w:val="nil"/>
              <w:right w:val="nil"/>
            </w:tcBorders>
            <w:shd w:val="clear" w:color="auto" w:fill="FFFFFF"/>
          </w:tcPr>
          <w:p w14:paraId="1F5A63FC"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do financial planning for the future.</w:t>
            </w:r>
          </w:p>
        </w:tc>
      </w:tr>
      <w:tr w:rsidR="009C16C5" w:rsidRPr="00772E85" w14:paraId="0706D689" w14:textId="77777777" w:rsidTr="002F18EE">
        <w:trPr>
          <w:trHeight w:val="187"/>
          <w:jc w:val="center"/>
        </w:trPr>
        <w:tc>
          <w:tcPr>
            <w:tcW w:w="6577" w:type="dxa"/>
            <w:tcBorders>
              <w:top w:val="nil"/>
              <w:left w:val="nil"/>
              <w:bottom w:val="nil"/>
              <w:right w:val="nil"/>
            </w:tcBorders>
            <w:shd w:val="clear" w:color="auto" w:fill="FFFFFF"/>
          </w:tcPr>
          <w:p w14:paraId="334C0920"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make ends meet.</w:t>
            </w:r>
          </w:p>
        </w:tc>
      </w:tr>
      <w:tr w:rsidR="009C16C5" w:rsidRPr="00772E85" w14:paraId="21FB7865" w14:textId="77777777" w:rsidTr="002F18EE">
        <w:trPr>
          <w:trHeight w:val="187"/>
          <w:jc w:val="center"/>
        </w:trPr>
        <w:tc>
          <w:tcPr>
            <w:tcW w:w="6577" w:type="dxa"/>
            <w:tcBorders>
              <w:top w:val="nil"/>
              <w:left w:val="nil"/>
              <w:bottom w:val="nil"/>
              <w:right w:val="nil"/>
            </w:tcBorders>
            <w:shd w:val="clear" w:color="auto" w:fill="FFFFFF"/>
          </w:tcPr>
          <w:p w14:paraId="2C610B4E"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use my money very carefully.</w:t>
            </w:r>
          </w:p>
        </w:tc>
      </w:tr>
      <w:tr w:rsidR="009C16C5" w:rsidRPr="00772E85" w14:paraId="748FD2B2" w14:textId="77777777" w:rsidTr="002F18EE">
        <w:trPr>
          <w:trHeight w:val="187"/>
          <w:jc w:val="center"/>
        </w:trPr>
        <w:tc>
          <w:tcPr>
            <w:tcW w:w="6577" w:type="dxa"/>
            <w:tcBorders>
              <w:top w:val="nil"/>
              <w:left w:val="nil"/>
              <w:bottom w:val="nil"/>
              <w:right w:val="nil"/>
            </w:tcBorders>
            <w:shd w:val="clear" w:color="auto" w:fill="FFFFFF"/>
          </w:tcPr>
          <w:p w14:paraId="474671FD"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save money for the future.</w:t>
            </w:r>
          </w:p>
        </w:tc>
      </w:tr>
      <w:tr w:rsidR="009C16C5" w:rsidRPr="00772E85" w14:paraId="3A43F4C8" w14:textId="77777777" w:rsidTr="002F18EE">
        <w:trPr>
          <w:trHeight w:val="187"/>
          <w:jc w:val="center"/>
        </w:trPr>
        <w:tc>
          <w:tcPr>
            <w:tcW w:w="6577" w:type="dxa"/>
            <w:tcBorders>
              <w:top w:val="nil"/>
              <w:left w:val="nil"/>
              <w:bottom w:val="nil"/>
              <w:right w:val="nil"/>
            </w:tcBorders>
            <w:shd w:val="clear" w:color="auto" w:fill="FFFFFF"/>
          </w:tcPr>
          <w:p w14:paraId="4C92E40F"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save money for unexpected expenses.</w:t>
            </w:r>
          </w:p>
        </w:tc>
      </w:tr>
      <w:tr w:rsidR="009C16C5" w:rsidRPr="00772E85" w14:paraId="4B10DB0B" w14:textId="77777777" w:rsidTr="002F18EE">
        <w:trPr>
          <w:trHeight w:val="187"/>
          <w:jc w:val="center"/>
        </w:trPr>
        <w:tc>
          <w:tcPr>
            <w:tcW w:w="6577" w:type="dxa"/>
            <w:tcBorders>
              <w:top w:val="nil"/>
              <w:left w:val="nil"/>
              <w:bottom w:val="nil"/>
              <w:right w:val="nil"/>
            </w:tcBorders>
            <w:shd w:val="clear" w:color="auto" w:fill="FFFFFF"/>
          </w:tcPr>
          <w:p w14:paraId="5C12749F"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rPr>
            </w:pPr>
            <w:r w:rsidRPr="00772E85">
              <w:rPr>
                <w:rFonts w:eastAsia="Arial Unicode MS"/>
                <w:sz w:val="12"/>
                <w:bdr w:val="nil"/>
                <w:lang w:val="nl-NL"/>
              </w:rPr>
              <w:t>Think before acting</w:t>
            </w:r>
          </w:p>
        </w:tc>
      </w:tr>
      <w:tr w:rsidR="009C16C5" w:rsidRPr="00772E85" w14:paraId="5B55EF03" w14:textId="77777777" w:rsidTr="002F18EE">
        <w:trPr>
          <w:trHeight w:val="187"/>
          <w:jc w:val="center"/>
        </w:trPr>
        <w:tc>
          <w:tcPr>
            <w:tcW w:w="6577" w:type="dxa"/>
            <w:tcBorders>
              <w:top w:val="nil"/>
              <w:left w:val="nil"/>
              <w:bottom w:val="nil"/>
              <w:right w:val="nil"/>
            </w:tcBorders>
            <w:shd w:val="clear" w:color="auto" w:fill="FFFFFF"/>
          </w:tcPr>
          <w:p w14:paraId="60B00252"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research prices whenever I have the money to buy something.</w:t>
            </w:r>
          </w:p>
        </w:tc>
      </w:tr>
      <w:tr w:rsidR="009C16C5" w:rsidRPr="00772E85" w14:paraId="60CE63EB" w14:textId="77777777" w:rsidTr="002F18EE">
        <w:trPr>
          <w:trHeight w:val="232"/>
          <w:jc w:val="center"/>
        </w:trPr>
        <w:tc>
          <w:tcPr>
            <w:tcW w:w="6577" w:type="dxa"/>
            <w:tcBorders>
              <w:top w:val="nil"/>
              <w:left w:val="nil"/>
              <w:bottom w:val="nil"/>
              <w:right w:val="nil"/>
            </w:tcBorders>
            <w:shd w:val="clear" w:color="auto" w:fill="FFFFFF"/>
          </w:tcPr>
          <w:p w14:paraId="0ABF1D29" w14:textId="6A03A1D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find it important to know if there are any discounts or deals currently available for the purchases I want to make.</w:t>
            </w:r>
          </w:p>
        </w:tc>
      </w:tr>
      <w:tr w:rsidR="009C16C5" w:rsidRPr="00772E85" w14:paraId="5BFD33BF" w14:textId="77777777" w:rsidTr="002F18EE">
        <w:trPr>
          <w:trHeight w:val="187"/>
          <w:jc w:val="center"/>
        </w:trPr>
        <w:tc>
          <w:tcPr>
            <w:tcW w:w="6577" w:type="dxa"/>
            <w:tcBorders>
              <w:top w:val="nil"/>
              <w:left w:val="nil"/>
              <w:bottom w:val="nil"/>
              <w:right w:val="nil"/>
            </w:tcBorders>
            <w:shd w:val="clear" w:color="auto" w:fill="FFFFFF"/>
          </w:tcPr>
          <w:p w14:paraId="68DC06C9" w14:textId="2A8C9749"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Whenever I buy more expensive items, I always try to obtain more information on the product´s quality.</w:t>
            </w:r>
          </w:p>
        </w:tc>
      </w:tr>
      <w:tr w:rsidR="009C16C5" w:rsidRPr="00772E85" w14:paraId="56BBA0CD" w14:textId="77777777" w:rsidTr="002F18EE">
        <w:trPr>
          <w:trHeight w:val="235"/>
          <w:jc w:val="center"/>
        </w:trPr>
        <w:tc>
          <w:tcPr>
            <w:tcW w:w="6577" w:type="dxa"/>
            <w:tcBorders>
              <w:top w:val="nil"/>
              <w:left w:val="nil"/>
              <w:bottom w:val="nil"/>
              <w:right w:val="nil"/>
            </w:tcBorders>
            <w:shd w:val="clear" w:color="auto" w:fill="FFFFFF"/>
          </w:tcPr>
          <w:p w14:paraId="1BB7015A"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like to think thoroughly before deciding to buy something.</w:t>
            </w:r>
          </w:p>
        </w:tc>
      </w:tr>
      <w:tr w:rsidR="009C16C5" w:rsidRPr="00772E85" w14:paraId="72343FC6" w14:textId="77777777" w:rsidTr="002F18EE">
        <w:trPr>
          <w:trHeight w:val="197"/>
          <w:jc w:val="center"/>
        </w:trPr>
        <w:tc>
          <w:tcPr>
            <w:tcW w:w="6577" w:type="dxa"/>
            <w:tcBorders>
              <w:top w:val="nil"/>
              <w:left w:val="nil"/>
              <w:bottom w:val="nil"/>
              <w:right w:val="nil"/>
            </w:tcBorders>
            <w:shd w:val="clear" w:color="auto" w:fill="FFFFFF"/>
          </w:tcPr>
          <w:p w14:paraId="7714C0C5"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rPr>
            </w:pPr>
            <w:r w:rsidRPr="00772E85">
              <w:rPr>
                <w:rFonts w:eastAsia="Arial Unicode MS"/>
                <w:sz w:val="12"/>
                <w:bdr w:val="nil"/>
              </w:rPr>
              <w:t>Quality for money</w:t>
            </w:r>
          </w:p>
        </w:tc>
      </w:tr>
      <w:tr w:rsidR="009C16C5" w:rsidRPr="00772E85" w14:paraId="095E8E3F" w14:textId="77777777" w:rsidTr="002F18EE">
        <w:trPr>
          <w:trHeight w:val="197"/>
          <w:jc w:val="center"/>
        </w:trPr>
        <w:tc>
          <w:tcPr>
            <w:tcW w:w="6577" w:type="dxa"/>
            <w:tcBorders>
              <w:top w:val="nil"/>
              <w:left w:val="nil"/>
              <w:bottom w:val="nil"/>
              <w:right w:val="nil"/>
            </w:tcBorders>
            <w:shd w:val="clear" w:color="auto" w:fill="FFFFFF"/>
          </w:tcPr>
          <w:p w14:paraId="597F72A8"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pay more to get the very best, because I know that is important.</w:t>
            </w:r>
          </w:p>
        </w:tc>
      </w:tr>
      <w:tr w:rsidR="009C16C5" w:rsidRPr="00772E85" w14:paraId="5782F41A" w14:textId="77777777" w:rsidTr="002F18EE">
        <w:trPr>
          <w:trHeight w:val="160"/>
          <w:jc w:val="center"/>
        </w:trPr>
        <w:tc>
          <w:tcPr>
            <w:tcW w:w="6577" w:type="dxa"/>
            <w:tcBorders>
              <w:top w:val="nil"/>
              <w:left w:val="nil"/>
              <w:bottom w:val="nil"/>
              <w:right w:val="nil"/>
            </w:tcBorders>
            <w:shd w:val="clear" w:color="auto" w:fill="FFFFFF"/>
          </w:tcPr>
          <w:p w14:paraId="0B83B9FE"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don’t mind spending more to get the very best.</w:t>
            </w:r>
          </w:p>
        </w:tc>
      </w:tr>
      <w:tr w:rsidR="009C16C5" w:rsidRPr="00772E85" w14:paraId="5F81F667" w14:textId="77777777" w:rsidTr="002F18EE">
        <w:trPr>
          <w:trHeight w:val="187"/>
          <w:jc w:val="center"/>
        </w:trPr>
        <w:tc>
          <w:tcPr>
            <w:tcW w:w="6577" w:type="dxa"/>
            <w:tcBorders>
              <w:top w:val="nil"/>
              <w:left w:val="nil"/>
              <w:bottom w:val="nil"/>
              <w:right w:val="nil"/>
            </w:tcBorders>
            <w:shd w:val="clear" w:color="auto" w:fill="FFFFFF"/>
          </w:tcPr>
          <w:p w14:paraId="55DB7770"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buy the most expensive items available.</w:t>
            </w:r>
          </w:p>
        </w:tc>
      </w:tr>
      <w:tr w:rsidR="009C16C5" w:rsidRPr="00772E85" w14:paraId="21627A93" w14:textId="77777777" w:rsidTr="002F18EE">
        <w:trPr>
          <w:trHeight w:val="187"/>
          <w:jc w:val="center"/>
        </w:trPr>
        <w:tc>
          <w:tcPr>
            <w:tcW w:w="6577" w:type="dxa"/>
            <w:tcBorders>
              <w:top w:val="nil"/>
              <w:left w:val="nil"/>
              <w:bottom w:val="nil"/>
              <w:right w:val="nil"/>
            </w:tcBorders>
            <w:shd w:val="clear" w:color="auto" w:fill="FFFFFF"/>
          </w:tcPr>
          <w:p w14:paraId="17D6AAC8"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 xml:space="preserve">I </w:t>
            </w:r>
            <w:r w:rsidRPr="00772E85">
              <w:rPr>
                <w:rFonts w:eastAsia="Arial Unicode MS"/>
                <w:iCs/>
                <w:sz w:val="12"/>
                <w:bdr w:val="nil"/>
                <w:lang w:val="en-US"/>
              </w:rPr>
              <w:t>only</w:t>
            </w:r>
            <w:r w:rsidRPr="00772E85">
              <w:rPr>
                <w:rFonts w:eastAsia="Arial Unicode MS"/>
                <w:sz w:val="12"/>
                <w:bdr w:val="nil"/>
                <w:lang w:val="en-US"/>
              </w:rPr>
              <w:t xml:space="preserve"> buy name-brand products.</w:t>
            </w:r>
          </w:p>
        </w:tc>
      </w:tr>
      <w:tr w:rsidR="009C16C5" w:rsidRPr="00772E85" w14:paraId="0E72C96C" w14:textId="77777777" w:rsidTr="00076140">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Change w:id="96" w:author="A. Amagir" w:date="2018-11-26T10:17:00Z">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
          </w:tblPrExChange>
        </w:tblPrEx>
        <w:trPr>
          <w:trHeight w:val="187"/>
          <w:jc w:val="center"/>
          <w:trPrChange w:id="97" w:author="A. Amagir" w:date="2018-11-26T10:17:00Z">
            <w:trPr>
              <w:gridBefore w:val="1"/>
              <w:trHeight w:val="187"/>
              <w:jc w:val="center"/>
            </w:trPr>
          </w:trPrChange>
        </w:trPr>
        <w:tc>
          <w:tcPr>
            <w:tcW w:w="6577" w:type="dxa"/>
            <w:tcBorders>
              <w:top w:val="nil"/>
              <w:left w:val="nil"/>
              <w:bottom w:val="single" w:sz="4" w:space="0" w:color="auto"/>
              <w:right w:val="nil"/>
            </w:tcBorders>
            <w:shd w:val="clear" w:color="auto" w:fill="FFFFFF"/>
            <w:tcPrChange w:id="98" w:author="A. Amagir" w:date="2018-11-26T10:17:00Z">
              <w:tcPr>
                <w:tcW w:w="6577" w:type="dxa"/>
                <w:gridSpan w:val="2"/>
                <w:tcBorders>
                  <w:top w:val="nil"/>
                  <w:left w:val="nil"/>
                  <w:bottom w:val="nil"/>
                  <w:right w:val="nil"/>
                </w:tcBorders>
                <w:shd w:val="clear" w:color="auto" w:fill="FFFFFF"/>
              </w:tcPr>
            </w:tcPrChange>
          </w:tcPr>
          <w:p w14:paraId="5A050A8E"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only buy top-of-the-line products.</w:t>
            </w:r>
          </w:p>
        </w:tc>
      </w:tr>
      <w:tr w:rsidR="009C16C5" w:rsidRPr="00772E85" w14:paraId="4D8B8DB5" w14:textId="77777777" w:rsidTr="00076140">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Change w:id="99" w:author="A. Amagir" w:date="2018-11-26T10:17:00Z">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
          </w:tblPrExChange>
        </w:tblPrEx>
        <w:trPr>
          <w:trHeight w:val="187"/>
          <w:jc w:val="center"/>
          <w:trPrChange w:id="100" w:author="A. Amagir" w:date="2018-11-26T10:17:00Z">
            <w:trPr>
              <w:gridBefore w:val="1"/>
              <w:trHeight w:val="187"/>
              <w:jc w:val="center"/>
            </w:trPr>
          </w:trPrChange>
        </w:trPr>
        <w:tc>
          <w:tcPr>
            <w:tcW w:w="6577" w:type="dxa"/>
            <w:tcBorders>
              <w:top w:val="single" w:sz="4" w:space="0" w:color="auto"/>
              <w:left w:val="nil"/>
              <w:bottom w:val="single" w:sz="4" w:space="0" w:color="auto"/>
              <w:right w:val="nil"/>
            </w:tcBorders>
            <w:shd w:val="clear" w:color="auto" w:fill="FFFFFF"/>
            <w:tcPrChange w:id="101" w:author="A. Amagir" w:date="2018-11-26T10:17:00Z">
              <w:tcPr>
                <w:tcW w:w="6577" w:type="dxa"/>
                <w:gridSpan w:val="2"/>
                <w:tcBorders>
                  <w:top w:val="nil"/>
                  <w:left w:val="nil"/>
                  <w:bottom w:val="nil"/>
                  <w:right w:val="nil"/>
                </w:tcBorders>
                <w:shd w:val="clear" w:color="auto" w:fill="FFFFFF"/>
              </w:tcPr>
            </w:tcPrChange>
          </w:tcPr>
          <w:p w14:paraId="64A5F3EC" w14:textId="77777777" w:rsidR="009C16C5" w:rsidRPr="00772E85" w:rsidRDefault="009C16C5">
            <w:pPr>
              <w:pStyle w:val="Tabelleneintrag"/>
              <w:pBdr>
                <w:top w:val="nil"/>
                <w:left w:val="nil"/>
                <w:bottom w:val="nil"/>
                <w:right w:val="nil"/>
                <w:between w:val="nil"/>
                <w:bar w:val="nil"/>
              </w:pBdr>
              <w:jc w:val="center"/>
              <w:rPr>
                <w:rFonts w:eastAsia="Arial Unicode MS"/>
                <w:sz w:val="12"/>
                <w:bdr w:val="nil"/>
              </w:rPr>
              <w:pPrChange w:id="102" w:author="A. Amagir" w:date="2018-11-26T10:18:00Z">
                <w:pPr>
                  <w:pStyle w:val="Tabelleneintrag"/>
                  <w:pBdr>
                    <w:top w:val="nil"/>
                    <w:left w:val="nil"/>
                    <w:bottom w:val="nil"/>
                    <w:right w:val="nil"/>
                    <w:between w:val="nil"/>
                    <w:bar w:val="nil"/>
                  </w:pBdr>
                </w:pPr>
              </w:pPrChange>
            </w:pPr>
            <w:r w:rsidRPr="00772E85">
              <w:rPr>
                <w:rFonts w:eastAsia="Arial Unicode MS"/>
                <w:sz w:val="12"/>
                <w:bdr w:val="nil"/>
              </w:rPr>
              <w:t>Financial behavior scale</w:t>
            </w:r>
          </w:p>
        </w:tc>
      </w:tr>
      <w:tr w:rsidR="009C16C5" w:rsidRPr="00772E85" w14:paraId="070A0336" w14:textId="77777777" w:rsidTr="00076140">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Change w:id="103" w:author="A. Amagir" w:date="2018-11-26T10:17:00Z">
            <w:tblPrEx>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CellMar>
                <w:left w:w="0" w:type="dxa"/>
                <w:right w:w="0" w:type="dxa"/>
              </w:tblCellMar>
            </w:tblPrEx>
          </w:tblPrExChange>
        </w:tblPrEx>
        <w:trPr>
          <w:trHeight w:val="187"/>
          <w:jc w:val="center"/>
          <w:trPrChange w:id="104" w:author="A. Amagir" w:date="2018-11-26T10:17:00Z">
            <w:trPr>
              <w:gridBefore w:val="1"/>
              <w:trHeight w:val="187"/>
              <w:jc w:val="center"/>
            </w:trPr>
          </w:trPrChange>
        </w:trPr>
        <w:tc>
          <w:tcPr>
            <w:tcW w:w="6577" w:type="dxa"/>
            <w:tcBorders>
              <w:top w:val="single" w:sz="4" w:space="0" w:color="auto"/>
              <w:left w:val="nil"/>
              <w:bottom w:val="nil"/>
              <w:right w:val="nil"/>
            </w:tcBorders>
            <w:shd w:val="clear" w:color="auto" w:fill="FFFFFF"/>
            <w:tcPrChange w:id="105" w:author="A. Amagir" w:date="2018-11-26T10:17:00Z">
              <w:tcPr>
                <w:tcW w:w="6577" w:type="dxa"/>
                <w:gridSpan w:val="2"/>
                <w:tcBorders>
                  <w:top w:val="nil"/>
                  <w:left w:val="nil"/>
                  <w:bottom w:val="nil"/>
                  <w:right w:val="nil"/>
                </w:tcBorders>
                <w:shd w:val="clear" w:color="auto" w:fill="FFFFFF"/>
              </w:tcPr>
            </w:tcPrChange>
          </w:tcPr>
          <w:p w14:paraId="7DC844F2"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save money for the future.</w:t>
            </w:r>
          </w:p>
        </w:tc>
      </w:tr>
      <w:tr w:rsidR="009C16C5" w:rsidRPr="00772E85" w14:paraId="2DF09A1E" w14:textId="77777777" w:rsidTr="002F18EE">
        <w:trPr>
          <w:trHeight w:val="187"/>
          <w:jc w:val="center"/>
        </w:trPr>
        <w:tc>
          <w:tcPr>
            <w:tcW w:w="6577" w:type="dxa"/>
            <w:tcBorders>
              <w:top w:val="nil"/>
              <w:left w:val="nil"/>
              <w:bottom w:val="nil"/>
              <w:right w:val="nil"/>
            </w:tcBorders>
            <w:shd w:val="clear" w:color="auto" w:fill="FFFFFF"/>
          </w:tcPr>
          <w:p w14:paraId="2629D582"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save money for unexpected expenses.</w:t>
            </w:r>
          </w:p>
        </w:tc>
      </w:tr>
      <w:tr w:rsidR="009C16C5" w:rsidRPr="00772E85" w14:paraId="1D54C402" w14:textId="77777777" w:rsidTr="002F18EE">
        <w:trPr>
          <w:trHeight w:val="187"/>
          <w:jc w:val="center"/>
        </w:trPr>
        <w:tc>
          <w:tcPr>
            <w:tcW w:w="6577" w:type="dxa"/>
            <w:tcBorders>
              <w:top w:val="nil"/>
              <w:left w:val="nil"/>
              <w:bottom w:val="nil"/>
              <w:right w:val="nil"/>
            </w:tcBorders>
            <w:shd w:val="clear" w:color="auto" w:fill="FFFFFF"/>
          </w:tcPr>
          <w:p w14:paraId="02554C17"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 save money for a particular purchase.</w:t>
            </w:r>
          </w:p>
        </w:tc>
      </w:tr>
      <w:tr w:rsidR="009C16C5" w:rsidRPr="00772E85" w14:paraId="356013F2" w14:textId="77777777" w:rsidTr="002F18EE">
        <w:trPr>
          <w:trHeight w:val="187"/>
          <w:jc w:val="center"/>
        </w:trPr>
        <w:tc>
          <w:tcPr>
            <w:tcW w:w="6577" w:type="dxa"/>
            <w:tcBorders>
              <w:top w:val="nil"/>
              <w:left w:val="nil"/>
              <w:bottom w:val="nil"/>
              <w:right w:val="nil"/>
            </w:tcBorders>
            <w:shd w:val="clear" w:color="auto" w:fill="FFFFFF"/>
          </w:tcPr>
          <w:p w14:paraId="57F0364D"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rPr>
            </w:pPr>
            <w:r w:rsidRPr="00772E85">
              <w:rPr>
                <w:rFonts w:eastAsia="Arial Unicode MS"/>
                <w:sz w:val="12"/>
                <w:bdr w:val="nil"/>
              </w:rPr>
              <w:t>I budget my money.</w:t>
            </w:r>
          </w:p>
        </w:tc>
      </w:tr>
      <w:tr w:rsidR="009C16C5" w:rsidRPr="00772E85" w14:paraId="484CA2BA" w14:textId="77777777" w:rsidTr="002F18EE">
        <w:trPr>
          <w:trHeight w:val="187"/>
          <w:jc w:val="center"/>
        </w:trPr>
        <w:tc>
          <w:tcPr>
            <w:tcW w:w="6577" w:type="dxa"/>
            <w:tcBorders>
              <w:top w:val="nil"/>
              <w:left w:val="nil"/>
              <w:bottom w:val="nil"/>
              <w:right w:val="nil"/>
            </w:tcBorders>
            <w:shd w:val="clear" w:color="auto" w:fill="FFFFFF"/>
          </w:tcPr>
          <w:p w14:paraId="41E9FAF0"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sz w:val="12"/>
                <w:bdr w:val="nil"/>
                <w:lang w:val="en-US"/>
              </w:rPr>
              <w:t>I’m never short of money</w:t>
            </w:r>
          </w:p>
        </w:tc>
      </w:tr>
      <w:tr w:rsidR="009C16C5" w:rsidRPr="00772E85" w14:paraId="3A7C10CF" w14:textId="77777777" w:rsidTr="002F18EE">
        <w:trPr>
          <w:trHeight w:val="187"/>
          <w:jc w:val="center"/>
        </w:trPr>
        <w:tc>
          <w:tcPr>
            <w:tcW w:w="6577" w:type="dxa"/>
            <w:tcBorders>
              <w:top w:val="nil"/>
              <w:left w:val="nil"/>
              <w:bottom w:val="nil"/>
              <w:right w:val="nil"/>
            </w:tcBorders>
            <w:shd w:val="clear" w:color="auto" w:fill="FFFFFF"/>
          </w:tcPr>
          <w:p w14:paraId="3F0B95BC"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nl-NL"/>
              </w:rPr>
            </w:pPr>
            <w:r w:rsidRPr="00772E85">
              <w:rPr>
                <w:rFonts w:eastAsia="Arial Unicode MS"/>
                <w:sz w:val="12"/>
                <w:bdr w:val="nil"/>
                <w:lang w:val="nl-NL"/>
              </w:rPr>
              <w:t>I make ends meet.</w:t>
            </w:r>
          </w:p>
        </w:tc>
      </w:tr>
      <w:tr w:rsidR="009C16C5" w:rsidRPr="00772E85" w14:paraId="6E59DAEF" w14:textId="77777777" w:rsidTr="002F18EE">
        <w:trPr>
          <w:trHeight w:val="187"/>
          <w:jc w:val="center"/>
        </w:trPr>
        <w:tc>
          <w:tcPr>
            <w:tcW w:w="6577" w:type="dxa"/>
            <w:tcBorders>
              <w:top w:val="nil"/>
              <w:left w:val="nil"/>
              <w:bottom w:val="nil"/>
              <w:right w:val="nil"/>
            </w:tcBorders>
            <w:shd w:val="clear" w:color="auto" w:fill="FFFFFF"/>
          </w:tcPr>
          <w:p w14:paraId="449DA1ED" w14:textId="77777777" w:rsidR="009C16C5" w:rsidRPr="00772E85" w:rsidRDefault="009C16C5" w:rsidP="002F18EE">
            <w:pPr>
              <w:pStyle w:val="Tabelleneintrag"/>
              <w:pBdr>
                <w:top w:val="nil"/>
                <w:left w:val="nil"/>
                <w:bottom w:val="nil"/>
                <w:right w:val="nil"/>
                <w:between w:val="nil"/>
                <w:bar w:val="nil"/>
              </w:pBdr>
              <w:rPr>
                <w:rFonts w:eastAsia="Arial Unicode MS"/>
                <w:sz w:val="12"/>
                <w:bdr w:val="nil"/>
                <w:lang w:val="en-US"/>
              </w:rPr>
            </w:pPr>
            <w:r w:rsidRPr="00772E85">
              <w:rPr>
                <w:rFonts w:eastAsia="Arial Unicode MS"/>
                <w:color w:val="222222"/>
                <w:sz w:val="12"/>
                <w:bdr w:val="nil"/>
                <w:lang w:val="en"/>
              </w:rPr>
              <w:t>I don’t borrow money from friends or from my family if I want to buy something and don’t have enough money.</w:t>
            </w:r>
          </w:p>
        </w:tc>
      </w:tr>
      <w:tr w:rsidR="009C16C5" w:rsidRPr="00772E85" w14:paraId="5A14A376" w14:textId="77777777" w:rsidTr="002F18EE">
        <w:trPr>
          <w:trHeight w:val="187"/>
          <w:jc w:val="center"/>
        </w:trPr>
        <w:tc>
          <w:tcPr>
            <w:tcW w:w="6577" w:type="dxa"/>
            <w:tcBorders>
              <w:top w:val="nil"/>
              <w:left w:val="nil"/>
              <w:bottom w:val="single" w:sz="4" w:space="0" w:color="auto"/>
              <w:right w:val="nil"/>
            </w:tcBorders>
            <w:shd w:val="clear" w:color="auto" w:fill="FFFFFF"/>
          </w:tcPr>
          <w:p w14:paraId="0830FADD" w14:textId="77777777" w:rsidR="009C16C5" w:rsidRPr="00772E85" w:rsidRDefault="009C16C5" w:rsidP="002F18EE">
            <w:pPr>
              <w:pStyle w:val="Tabelleneintrag"/>
              <w:pBdr>
                <w:top w:val="nil"/>
                <w:left w:val="nil"/>
                <w:bottom w:val="nil"/>
                <w:right w:val="nil"/>
                <w:between w:val="nil"/>
                <w:bar w:val="nil"/>
              </w:pBdr>
              <w:rPr>
                <w:rFonts w:eastAsia="Arial Unicode MS"/>
                <w:color w:val="000000"/>
                <w:sz w:val="12"/>
                <w:bdr w:val="nil"/>
                <w:lang w:val="en-US"/>
              </w:rPr>
            </w:pPr>
            <w:r w:rsidRPr="00772E85">
              <w:rPr>
                <w:rFonts w:eastAsia="Arial Unicode MS"/>
                <w:color w:val="222222"/>
                <w:sz w:val="12"/>
                <w:bdr w:val="nil"/>
                <w:lang w:val="en"/>
              </w:rPr>
              <w:t>I never ask my parents for money, if I want to buy something and don’t have enough money.</w:t>
            </w:r>
          </w:p>
        </w:tc>
      </w:tr>
    </w:tbl>
    <w:p w14:paraId="64CFC207" w14:textId="73BA3220" w:rsidR="003F2C09" w:rsidRPr="00B37239" w:rsidRDefault="00E31D00" w:rsidP="00E31D00">
      <w:pPr>
        <w:pStyle w:val="Anmerkung"/>
        <w:rPr>
          <w:lang w:val="en-US"/>
        </w:rPr>
      </w:pPr>
      <w:r>
        <w:rPr>
          <w:lang w:val="en-US"/>
        </w:rPr>
        <w:t>Annotations:</w:t>
      </w:r>
      <w:r>
        <w:rPr>
          <w:lang w:val="en-US"/>
        </w:rPr>
        <w:tab/>
      </w:r>
      <w:r w:rsidRPr="00E31D00">
        <w:rPr>
          <w:lang w:val="en-US"/>
        </w:rPr>
        <w:t>Based on Amagir et al. (</w:t>
      </w:r>
      <w:del w:id="106" w:author="A. Amagir" w:date="2018-11-23T16:26:00Z">
        <w:r w:rsidRPr="00E31D00" w:rsidDel="00CA5008">
          <w:rPr>
            <w:lang w:val="en-US"/>
          </w:rPr>
          <w:delText>2017b</w:delText>
        </w:r>
      </w:del>
      <w:ins w:id="107" w:author="A. Amagir" w:date="2018-11-23T16:26:00Z">
        <w:r w:rsidR="00CA5008">
          <w:rPr>
            <w:lang w:val="en-US"/>
          </w:rPr>
          <w:t>2017</w:t>
        </w:r>
      </w:ins>
      <w:r w:rsidRPr="00E31D00">
        <w:rPr>
          <w:lang w:val="en-US"/>
        </w:rPr>
        <w:t>)</w:t>
      </w:r>
    </w:p>
    <w:sectPr w:rsidR="003F2C09" w:rsidRPr="00B37239" w:rsidSect="00E81D4B">
      <w:headerReference w:type="even" r:id="rId8"/>
      <w:headerReference w:type="default" r:id="rId9"/>
      <w:headerReference w:type="first" r:id="rId10"/>
      <w:pgSz w:w="11907" w:h="16834" w:code="9"/>
      <w:pgMar w:top="1361" w:right="3912" w:bottom="5897" w:left="1418" w:header="794" w:footer="0" w:gutter="0"/>
      <w:pgNumType w:start="386"/>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C0CA5" w14:textId="77777777" w:rsidR="005C68F1" w:rsidRDefault="005C68F1" w:rsidP="002313E1">
      <w:r>
        <w:separator/>
      </w:r>
    </w:p>
  </w:endnote>
  <w:endnote w:type="continuationSeparator" w:id="0">
    <w:p w14:paraId="5F2D93F5" w14:textId="77777777" w:rsidR="005C68F1" w:rsidRDefault="005C68F1" w:rsidP="0023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0CF8" w14:textId="77777777" w:rsidR="005C68F1" w:rsidRDefault="005C68F1" w:rsidP="002313E1">
      <w:r>
        <w:separator/>
      </w:r>
    </w:p>
  </w:footnote>
  <w:footnote w:type="continuationSeparator" w:id="0">
    <w:p w14:paraId="0F6FF2E1" w14:textId="77777777" w:rsidR="005C68F1" w:rsidRDefault="005C68F1" w:rsidP="002313E1">
      <w:r>
        <w:continuationSeparator/>
      </w:r>
    </w:p>
  </w:footnote>
  <w:footnote w:id="1">
    <w:p w14:paraId="722BB272" w14:textId="77777777" w:rsidR="000C320C" w:rsidRPr="000C320C" w:rsidRDefault="000C320C" w:rsidP="000C320C">
      <w:pPr>
        <w:pStyle w:val="FootnoteText"/>
        <w:rPr>
          <w:lang w:val="en-US"/>
        </w:rPr>
      </w:pPr>
      <w:r>
        <w:rPr>
          <w:rStyle w:val="FootnoteReference"/>
        </w:rPr>
        <w:footnoteRef/>
      </w:r>
      <w:r w:rsidRPr="000C320C">
        <w:rPr>
          <w:lang w:val="en-US"/>
        </w:rPr>
        <w:tab/>
        <w:t xml:space="preserve">Acknowledgements: This study was supported in part by Money Wise Platform (In </w:t>
      </w:r>
      <w:r>
        <w:rPr>
          <w:lang w:val="en-US"/>
        </w:rPr>
        <w:t>d</w:t>
      </w:r>
      <w:r w:rsidRPr="000C320C">
        <w:rPr>
          <w:lang w:val="en-US"/>
        </w:rPr>
        <w:t>utch: Wijzer in geldzaken).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45705" w14:textId="228451F4" w:rsidR="00D77009" w:rsidRPr="007F79F1" w:rsidRDefault="00CD1F27" w:rsidP="004F3F51">
    <w:pPr>
      <w:pStyle w:val="Header"/>
    </w:pPr>
    <w:r w:rsidRPr="007F79F1">
      <w:fldChar w:fldCharType="begin"/>
    </w:r>
    <w:r w:rsidRPr="007F79F1">
      <w:instrText xml:space="preserve"> PAGE </w:instrText>
    </w:r>
    <w:r w:rsidRPr="007F79F1">
      <w:fldChar w:fldCharType="separate"/>
    </w:r>
    <w:r w:rsidR="00BC10F1">
      <w:rPr>
        <w:noProof/>
      </w:rPr>
      <w:t>398</w:t>
    </w:r>
    <w:r w:rsidRPr="007F79F1">
      <w:fldChar w:fldCharType="end"/>
    </w:r>
    <w:r>
      <w:tab/>
    </w:r>
    <w:r w:rsidR="00E81D4B" w:rsidRPr="00E81D4B">
      <w:t>Amagir, Wilschut &amp; Groot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F468" w14:textId="1F47A2E2" w:rsidR="00D77009" w:rsidRPr="00E81D4B" w:rsidRDefault="00E81D4B" w:rsidP="004F3F51">
    <w:pPr>
      <w:pStyle w:val="Header"/>
      <w:rPr>
        <w:lang w:val="en-US"/>
      </w:rPr>
    </w:pPr>
    <w:r>
      <w:rPr>
        <w:lang w:val="en-US"/>
      </w:rPr>
      <w:t>Financial knowledge, attitudes towards money, financial self-efficacy, and financial behavior</w:t>
    </w:r>
    <w:r w:rsidR="00CD1F27" w:rsidRPr="00E81D4B">
      <w:rPr>
        <w:lang w:val="en-US"/>
      </w:rPr>
      <w:tab/>
    </w:r>
    <w:r w:rsidR="00CD1F27" w:rsidRPr="007F79F1">
      <w:fldChar w:fldCharType="begin"/>
    </w:r>
    <w:r w:rsidR="00CD1F27" w:rsidRPr="00E81D4B">
      <w:rPr>
        <w:lang w:val="en-US"/>
      </w:rPr>
      <w:instrText xml:space="preserve"> PAGE </w:instrText>
    </w:r>
    <w:r w:rsidR="00CD1F27" w:rsidRPr="007F79F1">
      <w:fldChar w:fldCharType="separate"/>
    </w:r>
    <w:r w:rsidR="00BC10F1">
      <w:rPr>
        <w:noProof/>
        <w:lang w:val="en-US"/>
      </w:rPr>
      <w:t>399</w:t>
    </w:r>
    <w:r w:rsidR="00CD1F27" w:rsidRPr="007F79F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29A9" w14:textId="2EB08E12" w:rsidR="00D77009" w:rsidRPr="00423916" w:rsidRDefault="00CD1F27" w:rsidP="00423916">
    <w:pPr>
      <w:pStyle w:val="Header"/>
    </w:pPr>
    <w:r w:rsidRPr="00E81D4B">
      <w:t xml:space="preserve">Empirische </w:t>
    </w:r>
    <w:r w:rsidRPr="00E81D4B">
      <w:rPr>
        <w:rStyle w:val="HeaderChar"/>
      </w:rPr>
      <w:t xml:space="preserve">Pädagogik </w:t>
    </w:r>
    <w:r w:rsidRPr="00E81D4B">
      <w:rPr>
        <w:rStyle w:val="HeaderChar"/>
      </w:rPr>
      <w:tab/>
      <w:t>© Verlag Empirische Pädagogik</w:t>
    </w:r>
    <w:r w:rsidRPr="00E81D4B">
      <w:rPr>
        <w:rStyle w:val="HeaderChar"/>
      </w:rPr>
      <w:br/>
      <w:t>201</w:t>
    </w:r>
    <w:r w:rsidR="00E81D4B" w:rsidRPr="00E81D4B">
      <w:rPr>
        <w:rStyle w:val="HeaderChar"/>
      </w:rPr>
      <w:t>8</w:t>
    </w:r>
    <w:r w:rsidRPr="00E81D4B">
      <w:rPr>
        <w:rStyle w:val="HeaderChar"/>
      </w:rPr>
      <w:t xml:space="preserve">, </w:t>
    </w:r>
    <w:r w:rsidR="00C76857" w:rsidRPr="00C76857">
      <w:t>Volumne 32, Issue 3/4, pp.</w:t>
    </w:r>
    <w:r w:rsidRPr="00E81D4B">
      <w:t xml:space="preserve"> </w:t>
    </w:r>
    <w:r w:rsidR="005945A6" w:rsidRPr="00E81D4B">
      <w:fldChar w:fldCharType="begin"/>
    </w:r>
    <w:r w:rsidR="005945A6" w:rsidRPr="00E81D4B">
      <w:instrText>PAGE   \* MERGEFORMAT</w:instrText>
    </w:r>
    <w:r w:rsidR="005945A6" w:rsidRPr="00E81D4B">
      <w:fldChar w:fldCharType="separate"/>
    </w:r>
    <w:r w:rsidR="00BC10F1">
      <w:rPr>
        <w:noProof/>
      </w:rPr>
      <w:t>386</w:t>
    </w:r>
    <w:r w:rsidR="005945A6" w:rsidRPr="00E81D4B">
      <w:fldChar w:fldCharType="end"/>
    </w:r>
    <w:r w:rsidR="005945A6" w:rsidRPr="00E81D4B">
      <w:t>-</w:t>
    </w:r>
    <w:r w:rsidR="000C2121" w:rsidRPr="00E81D4B">
      <w:fldChar w:fldCharType="begin"/>
    </w:r>
    <w:r w:rsidR="000C2121" w:rsidRPr="00E81D4B">
      <w:instrText xml:space="preserve"> =(</w:instrText>
    </w:r>
    <w:r w:rsidR="000C2121" w:rsidRPr="00E81D4B">
      <w:fldChar w:fldCharType="begin"/>
    </w:r>
    <w:r w:rsidR="000C2121" w:rsidRPr="00E81D4B">
      <w:instrText>PAGE   \* MERGEFORMAT</w:instrText>
    </w:r>
    <w:r w:rsidR="000C2121" w:rsidRPr="00E81D4B">
      <w:fldChar w:fldCharType="separate"/>
    </w:r>
    <w:r w:rsidR="00BC10F1">
      <w:rPr>
        <w:noProof/>
      </w:rPr>
      <w:instrText>386</w:instrText>
    </w:r>
    <w:r w:rsidR="000C2121" w:rsidRPr="00E81D4B">
      <w:fldChar w:fldCharType="end"/>
    </w:r>
    <w:r w:rsidR="000C2121" w:rsidRPr="00E81D4B">
      <w:instrText xml:space="preserve"> + </w:instrText>
    </w:r>
    <w:r w:rsidR="00BC10F1">
      <w:fldChar w:fldCharType="begin"/>
    </w:r>
    <w:r w:rsidR="00BC10F1">
      <w:instrText xml:space="preserve"> DOCPROPERTY  Pages  \* MERGEFORMAT </w:instrText>
    </w:r>
    <w:r w:rsidR="00BC10F1">
      <w:fldChar w:fldCharType="separate"/>
    </w:r>
    <w:r w:rsidR="008C7236">
      <w:instrText>14</w:instrText>
    </w:r>
    <w:r w:rsidR="00BC10F1">
      <w:fldChar w:fldCharType="end"/>
    </w:r>
    <w:r w:rsidR="000C2121" w:rsidRPr="00E81D4B">
      <w:instrText xml:space="preserve">- 1) \# "0" </w:instrText>
    </w:r>
    <w:r w:rsidR="000C2121" w:rsidRPr="00E81D4B">
      <w:fldChar w:fldCharType="separate"/>
    </w:r>
    <w:r w:rsidR="00BC10F1">
      <w:rPr>
        <w:noProof/>
      </w:rPr>
      <w:t>399</w:t>
    </w:r>
    <w:r w:rsidR="000C2121" w:rsidRPr="00E81D4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8AB4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74D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8034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9270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10A9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62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68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4C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58A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DAD6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BC6A1D"/>
    <w:multiLevelType w:val="multilevel"/>
    <w:tmpl w:val="257EA0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0A571E"/>
    <w:multiLevelType w:val="hybridMultilevel"/>
    <w:tmpl w:val="CB88AA1C"/>
    <w:lvl w:ilvl="0" w:tplc="44C002CC">
      <w:start w:val="1"/>
      <w:numFmt w:val="decimal"/>
      <w:lvlText w:val="H%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F541A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3946C8"/>
    <w:multiLevelType w:val="hybridMultilevel"/>
    <w:tmpl w:val="7AD47966"/>
    <w:lvl w:ilvl="0" w:tplc="9CA86FD0">
      <w:start w:val="1"/>
      <w:numFmt w:val="bullet"/>
      <w:pStyle w:val="Bullet-Liste"/>
      <w:lvlText w:val=""/>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5146F4C"/>
    <w:multiLevelType w:val="hybridMultilevel"/>
    <w:tmpl w:val="ED86EDEA"/>
    <w:lvl w:ilvl="0" w:tplc="D480D6B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772E5"/>
    <w:multiLevelType w:val="multilevel"/>
    <w:tmpl w:val="8396944C"/>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6" w15:restartNumberingAfterBreak="0">
    <w:nsid w:val="6F3354B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B300C0"/>
    <w:multiLevelType w:val="hybridMultilevel"/>
    <w:tmpl w:val="A51EDF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7"/>
  </w:num>
  <w:num w:numId="16">
    <w:abstractNumId w:val="15"/>
  </w:num>
  <w:num w:numId="17">
    <w:abstractNumId w:val="10"/>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Amagir">
    <w15:presenceInfo w15:providerId="AD" w15:userId="S-1-5-21-3155345856-3307655016-212666934-3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708"/>
  <w:consecutiveHyphenLimit w:val="3"/>
  <w:hyphenationZone w:val="425"/>
  <w:evenAndOddHeaders/>
  <w:characterSpacingControl w:val="doNotCompress"/>
  <w:hdrShapeDefaults>
    <o:shapedefaults v:ext="edit" spidmax="133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6"/>
    <w:rsid w:val="00017AB0"/>
    <w:rsid w:val="00037455"/>
    <w:rsid w:val="0006020D"/>
    <w:rsid w:val="00060C1F"/>
    <w:rsid w:val="00076140"/>
    <w:rsid w:val="00095EF5"/>
    <w:rsid w:val="000C2121"/>
    <w:rsid w:val="000C320C"/>
    <w:rsid w:val="000C6224"/>
    <w:rsid w:val="000E1FF5"/>
    <w:rsid w:val="000E4BBD"/>
    <w:rsid w:val="0012241B"/>
    <w:rsid w:val="0013653B"/>
    <w:rsid w:val="00151F7B"/>
    <w:rsid w:val="00164A5B"/>
    <w:rsid w:val="00192746"/>
    <w:rsid w:val="001B7C0C"/>
    <w:rsid w:val="002033E7"/>
    <w:rsid w:val="0020479D"/>
    <w:rsid w:val="00214869"/>
    <w:rsid w:val="002313E1"/>
    <w:rsid w:val="00244D40"/>
    <w:rsid w:val="0027297C"/>
    <w:rsid w:val="002B5AC4"/>
    <w:rsid w:val="002C24AA"/>
    <w:rsid w:val="002F18EE"/>
    <w:rsid w:val="00313516"/>
    <w:rsid w:val="00323F4A"/>
    <w:rsid w:val="00346301"/>
    <w:rsid w:val="00362E2B"/>
    <w:rsid w:val="0039621E"/>
    <w:rsid w:val="003D7D6F"/>
    <w:rsid w:val="003F144A"/>
    <w:rsid w:val="003F2C09"/>
    <w:rsid w:val="00400A79"/>
    <w:rsid w:val="00423916"/>
    <w:rsid w:val="004447C6"/>
    <w:rsid w:val="00470D26"/>
    <w:rsid w:val="004C7B97"/>
    <w:rsid w:val="004E340C"/>
    <w:rsid w:val="004E64D1"/>
    <w:rsid w:val="004F2588"/>
    <w:rsid w:val="004F27C9"/>
    <w:rsid w:val="004F3F51"/>
    <w:rsid w:val="00586C84"/>
    <w:rsid w:val="005945A6"/>
    <w:rsid w:val="005B33B3"/>
    <w:rsid w:val="005B7362"/>
    <w:rsid w:val="005C1A14"/>
    <w:rsid w:val="005C5AFE"/>
    <w:rsid w:val="005C68F1"/>
    <w:rsid w:val="00607992"/>
    <w:rsid w:val="00611528"/>
    <w:rsid w:val="00614378"/>
    <w:rsid w:val="00627770"/>
    <w:rsid w:val="00640166"/>
    <w:rsid w:val="00646758"/>
    <w:rsid w:val="006774AE"/>
    <w:rsid w:val="006B6E9A"/>
    <w:rsid w:val="006B784E"/>
    <w:rsid w:val="0070532F"/>
    <w:rsid w:val="0072778B"/>
    <w:rsid w:val="00772E85"/>
    <w:rsid w:val="007A718D"/>
    <w:rsid w:val="007B1930"/>
    <w:rsid w:val="00823E3F"/>
    <w:rsid w:val="00850913"/>
    <w:rsid w:val="00872DCF"/>
    <w:rsid w:val="00872E28"/>
    <w:rsid w:val="0087496D"/>
    <w:rsid w:val="00892B5F"/>
    <w:rsid w:val="008C7236"/>
    <w:rsid w:val="008E5EE0"/>
    <w:rsid w:val="008F1596"/>
    <w:rsid w:val="009567A4"/>
    <w:rsid w:val="009660E0"/>
    <w:rsid w:val="009B3D0B"/>
    <w:rsid w:val="009B602B"/>
    <w:rsid w:val="009B66AC"/>
    <w:rsid w:val="009C123C"/>
    <w:rsid w:val="009C16C5"/>
    <w:rsid w:val="009F566A"/>
    <w:rsid w:val="00A04F16"/>
    <w:rsid w:val="00A12778"/>
    <w:rsid w:val="00A45AB2"/>
    <w:rsid w:val="00A665F3"/>
    <w:rsid w:val="00A92E33"/>
    <w:rsid w:val="00AF0AF9"/>
    <w:rsid w:val="00B279AE"/>
    <w:rsid w:val="00B37239"/>
    <w:rsid w:val="00B47FDD"/>
    <w:rsid w:val="00B71A4F"/>
    <w:rsid w:val="00B76250"/>
    <w:rsid w:val="00BC10F1"/>
    <w:rsid w:val="00BD4C11"/>
    <w:rsid w:val="00BE3EFE"/>
    <w:rsid w:val="00C24A7F"/>
    <w:rsid w:val="00C3376E"/>
    <w:rsid w:val="00C36850"/>
    <w:rsid w:val="00C46244"/>
    <w:rsid w:val="00C76857"/>
    <w:rsid w:val="00C92DEB"/>
    <w:rsid w:val="00CA5008"/>
    <w:rsid w:val="00CB239E"/>
    <w:rsid w:val="00CD1F27"/>
    <w:rsid w:val="00CF5C7E"/>
    <w:rsid w:val="00D00FC5"/>
    <w:rsid w:val="00D13CDE"/>
    <w:rsid w:val="00D427BE"/>
    <w:rsid w:val="00D470B0"/>
    <w:rsid w:val="00D75C8C"/>
    <w:rsid w:val="00D77009"/>
    <w:rsid w:val="00D91F4F"/>
    <w:rsid w:val="00DA0BC1"/>
    <w:rsid w:val="00DB539C"/>
    <w:rsid w:val="00DE22EF"/>
    <w:rsid w:val="00E24FBC"/>
    <w:rsid w:val="00E27242"/>
    <w:rsid w:val="00E27682"/>
    <w:rsid w:val="00E31D00"/>
    <w:rsid w:val="00E808C2"/>
    <w:rsid w:val="00E81D4B"/>
    <w:rsid w:val="00E87297"/>
    <w:rsid w:val="00EB3775"/>
    <w:rsid w:val="00ED50DA"/>
    <w:rsid w:val="00FC59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ADCD2A3"/>
  <w15:chartTrackingRefBased/>
  <w15:docId w15:val="{E16AB307-D17F-44E0-8985-BFEF654B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E1"/>
    <w:pPr>
      <w:spacing w:after="60"/>
      <w:jc w:val="both"/>
    </w:pPr>
    <w:rPr>
      <w:rFonts w:ascii="Segoe UI" w:hAnsi="Segoe UI"/>
      <w:sz w:val="18"/>
      <w:lang w:eastAsia="en-US"/>
    </w:rPr>
  </w:style>
  <w:style w:type="paragraph" w:styleId="Heading1">
    <w:name w:val="heading 1"/>
    <w:basedOn w:val="Normal"/>
    <w:next w:val="Normal"/>
    <w:link w:val="Heading1Char"/>
    <w:qFormat/>
    <w:rsid w:val="000E4BBD"/>
    <w:pPr>
      <w:keepNext/>
      <w:numPr>
        <w:numId w:val="16"/>
      </w:numPr>
      <w:spacing w:before="240"/>
      <w:jc w:val="left"/>
      <w:outlineLvl w:val="0"/>
    </w:pPr>
    <w:rPr>
      <w:rFonts w:eastAsia="Times New Roman" w:cs="Segoe UI"/>
      <w:b/>
      <w:kern w:val="28"/>
      <w:sz w:val="22"/>
      <w:lang w:eastAsia="de-DE"/>
    </w:rPr>
  </w:style>
  <w:style w:type="paragraph" w:styleId="Heading2">
    <w:name w:val="heading 2"/>
    <w:basedOn w:val="Normal"/>
    <w:next w:val="Normal"/>
    <w:link w:val="Heading2Char"/>
    <w:uiPriority w:val="9"/>
    <w:unhideWhenUsed/>
    <w:qFormat/>
    <w:rsid w:val="000E4BBD"/>
    <w:pPr>
      <w:keepNext/>
      <w:keepLines/>
      <w:numPr>
        <w:ilvl w:val="1"/>
        <w:numId w:val="16"/>
      </w:numPr>
      <w:spacing w:before="120"/>
      <w:jc w:val="left"/>
      <w:outlineLvl w:val="1"/>
    </w:pPr>
    <w:rPr>
      <w:rFonts w:eastAsia="Times New Roman"/>
      <w:b/>
      <w:bCs/>
      <w:sz w:val="20"/>
      <w:szCs w:val="26"/>
    </w:rPr>
  </w:style>
  <w:style w:type="paragraph" w:styleId="Heading3">
    <w:name w:val="heading 3"/>
    <w:basedOn w:val="Normal"/>
    <w:next w:val="Normal"/>
    <w:link w:val="Heading3Char"/>
    <w:uiPriority w:val="9"/>
    <w:unhideWhenUsed/>
    <w:qFormat/>
    <w:rsid w:val="000E4BBD"/>
    <w:pPr>
      <w:keepNext/>
      <w:keepLines/>
      <w:numPr>
        <w:ilvl w:val="2"/>
        <w:numId w:val="16"/>
      </w:numPr>
      <w:spacing w:before="120"/>
      <w:jc w:val="left"/>
      <w:outlineLvl w:val="2"/>
    </w:pPr>
    <w:rPr>
      <w:rFonts w:eastAsia="Times New Roman"/>
      <w:b/>
      <w:bCs/>
    </w:rPr>
  </w:style>
  <w:style w:type="paragraph" w:styleId="Heading4">
    <w:name w:val="heading 4"/>
    <w:basedOn w:val="Normal"/>
    <w:next w:val="Normal"/>
    <w:link w:val="Heading4Char"/>
    <w:uiPriority w:val="9"/>
    <w:unhideWhenUsed/>
    <w:qFormat/>
    <w:rsid w:val="000E4BBD"/>
    <w:pPr>
      <w:keepNext/>
      <w:keepLines/>
      <w:numPr>
        <w:ilvl w:val="3"/>
        <w:numId w:val="16"/>
      </w:numPr>
      <w:spacing w:before="120"/>
      <w:jc w:val="left"/>
      <w:outlineLvl w:val="3"/>
    </w:pPr>
    <w:rPr>
      <w:rFonts w:eastAsia="Times New Roman"/>
      <w:bCs/>
      <w:i/>
      <w:iCs/>
    </w:rPr>
  </w:style>
  <w:style w:type="paragraph" w:styleId="Heading5">
    <w:name w:val="heading 5"/>
    <w:basedOn w:val="Normal"/>
    <w:next w:val="Normal"/>
    <w:link w:val="Heading5Char"/>
    <w:uiPriority w:val="9"/>
    <w:semiHidden/>
    <w:unhideWhenUsed/>
    <w:qFormat/>
    <w:rsid w:val="000E4BBD"/>
    <w:pPr>
      <w:keepNext/>
      <w:keepLines/>
      <w:numPr>
        <w:ilvl w:val="4"/>
        <w:numId w:val="16"/>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E4BBD"/>
    <w:pPr>
      <w:keepNext/>
      <w:keepLines/>
      <w:numPr>
        <w:ilvl w:val="5"/>
        <w:numId w:val="1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E4BBD"/>
    <w:pPr>
      <w:keepNext/>
      <w:keepLines/>
      <w:numPr>
        <w:ilvl w:val="6"/>
        <w:numId w:val="1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E4BBD"/>
    <w:pPr>
      <w:keepNext/>
      <w:keepLines/>
      <w:numPr>
        <w:ilvl w:val="7"/>
        <w:numId w:val="16"/>
      </w:numPr>
      <w:spacing w:before="200" w:after="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0E4BBD"/>
    <w:pPr>
      <w:keepNext/>
      <w:keepLines/>
      <w:numPr>
        <w:ilvl w:val="8"/>
        <w:numId w:val="16"/>
      </w:numPr>
      <w:spacing w:before="200" w:after="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BBD"/>
    <w:rPr>
      <w:rFonts w:ascii="Segoe UI" w:eastAsia="Times New Roman" w:hAnsi="Segoe UI" w:cs="Segoe UI"/>
      <w:b/>
      <w:kern w:val="28"/>
      <w:sz w:val="22"/>
    </w:rPr>
  </w:style>
  <w:style w:type="paragraph" w:styleId="BalloonText">
    <w:name w:val="Balloon Text"/>
    <w:basedOn w:val="Normal"/>
    <w:link w:val="BalloonTextChar"/>
    <w:uiPriority w:val="99"/>
    <w:semiHidden/>
    <w:unhideWhenUsed/>
    <w:rsid w:val="00AF0AF9"/>
    <w:rPr>
      <w:rFonts w:ascii="Tahoma" w:hAnsi="Tahoma" w:cs="Tahoma"/>
      <w:sz w:val="16"/>
      <w:szCs w:val="16"/>
    </w:rPr>
  </w:style>
  <w:style w:type="character" w:customStyle="1" w:styleId="BalloonTextChar">
    <w:name w:val="Balloon Text Char"/>
    <w:link w:val="BalloonText"/>
    <w:uiPriority w:val="99"/>
    <w:semiHidden/>
    <w:rsid w:val="00AF0AF9"/>
    <w:rPr>
      <w:rFonts w:ascii="Tahoma" w:hAnsi="Tahoma" w:cs="Tahoma"/>
      <w:sz w:val="16"/>
      <w:szCs w:val="16"/>
      <w:lang w:eastAsia="en-US"/>
    </w:rPr>
  </w:style>
  <w:style w:type="paragraph" w:customStyle="1" w:styleId="Autorenname">
    <w:name w:val="Autorenname"/>
    <w:basedOn w:val="Normal"/>
    <w:qFormat/>
    <w:rsid w:val="004E340C"/>
    <w:pPr>
      <w:keepNext/>
      <w:keepLines/>
      <w:spacing w:before="240" w:after="360"/>
      <w:jc w:val="center"/>
    </w:pPr>
  </w:style>
  <w:style w:type="paragraph" w:customStyle="1" w:styleId="Abstract">
    <w:name w:val="Abstract"/>
    <w:basedOn w:val="Normal"/>
    <w:next w:val="Normal"/>
    <w:qFormat/>
    <w:rsid w:val="00E27242"/>
    <w:pPr>
      <w:spacing w:after="40"/>
      <w:ind w:left="284" w:right="284"/>
    </w:pPr>
    <w:rPr>
      <w:rFonts w:cs="Segoe UI"/>
      <w:sz w:val="14"/>
      <w:szCs w:val="14"/>
    </w:rPr>
  </w:style>
  <w:style w:type="paragraph" w:styleId="Header">
    <w:name w:val="header"/>
    <w:basedOn w:val="Normal"/>
    <w:link w:val="HeaderChar"/>
    <w:uiPriority w:val="99"/>
    <w:unhideWhenUsed/>
    <w:qFormat/>
    <w:rsid w:val="00423916"/>
    <w:pPr>
      <w:tabs>
        <w:tab w:val="right" w:pos="6577"/>
      </w:tabs>
      <w:spacing w:after="0"/>
      <w:jc w:val="left"/>
    </w:pPr>
    <w:rPr>
      <w:sz w:val="14"/>
      <w:szCs w:val="14"/>
    </w:rPr>
  </w:style>
  <w:style w:type="character" w:customStyle="1" w:styleId="HeaderChar">
    <w:name w:val="Header Char"/>
    <w:link w:val="Header"/>
    <w:uiPriority w:val="99"/>
    <w:rsid w:val="00423916"/>
    <w:rPr>
      <w:rFonts w:ascii="Segoe UI" w:hAnsi="Segoe UI"/>
      <w:sz w:val="14"/>
      <w:szCs w:val="14"/>
      <w:lang w:eastAsia="en-US"/>
    </w:rPr>
  </w:style>
  <w:style w:type="paragraph" w:customStyle="1" w:styleId="Beitragstitel">
    <w:name w:val="Beitragstitel"/>
    <w:basedOn w:val="Normal"/>
    <w:qFormat/>
    <w:rsid w:val="0012241B"/>
    <w:pPr>
      <w:keepNext/>
      <w:spacing w:before="240" w:after="120"/>
      <w:jc w:val="center"/>
    </w:pPr>
    <w:rPr>
      <w:sz w:val="28"/>
    </w:rPr>
  </w:style>
  <w:style w:type="character" w:customStyle="1" w:styleId="Heading2Char">
    <w:name w:val="Heading 2 Char"/>
    <w:link w:val="Heading2"/>
    <w:uiPriority w:val="9"/>
    <w:rsid w:val="000E4BBD"/>
    <w:rPr>
      <w:rFonts w:ascii="Segoe UI" w:eastAsia="Times New Roman" w:hAnsi="Segoe UI" w:cs="Times New Roman"/>
      <w:b/>
      <w:bCs/>
      <w:szCs w:val="26"/>
      <w:lang w:eastAsia="en-US"/>
    </w:rPr>
  </w:style>
  <w:style w:type="character" w:customStyle="1" w:styleId="Heading3Char">
    <w:name w:val="Heading 3 Char"/>
    <w:link w:val="Heading3"/>
    <w:uiPriority w:val="9"/>
    <w:rsid w:val="000E4BBD"/>
    <w:rPr>
      <w:rFonts w:ascii="Segoe UI" w:eastAsia="Times New Roman" w:hAnsi="Segoe UI" w:cs="Times New Roman"/>
      <w:b/>
      <w:bCs/>
      <w:sz w:val="18"/>
      <w:lang w:eastAsia="en-US"/>
    </w:rPr>
  </w:style>
  <w:style w:type="character" w:customStyle="1" w:styleId="Heading4Char">
    <w:name w:val="Heading 4 Char"/>
    <w:link w:val="Heading4"/>
    <w:uiPriority w:val="9"/>
    <w:rsid w:val="000E4BBD"/>
    <w:rPr>
      <w:rFonts w:ascii="Segoe UI" w:eastAsia="Times New Roman" w:hAnsi="Segoe UI" w:cs="Times New Roman"/>
      <w:bCs/>
      <w:i/>
      <w:iCs/>
      <w:sz w:val="18"/>
      <w:lang w:eastAsia="en-US"/>
    </w:rPr>
  </w:style>
  <w:style w:type="paragraph" w:customStyle="1" w:styleId="Bullet-Liste">
    <w:name w:val="Bullet-Liste"/>
    <w:basedOn w:val="Normal"/>
    <w:next w:val="Normal"/>
    <w:qFormat/>
    <w:rsid w:val="006B6E9A"/>
    <w:pPr>
      <w:numPr>
        <w:numId w:val="2"/>
      </w:numPr>
      <w:spacing w:after="0"/>
      <w:ind w:left="284" w:hanging="284"/>
    </w:pPr>
    <w:rPr>
      <w:rFonts w:cs="Segoe UI"/>
      <w:szCs w:val="18"/>
    </w:rPr>
  </w:style>
  <w:style w:type="paragraph" w:customStyle="1" w:styleId="Tabellenbeschriftung">
    <w:name w:val="Tabellenbeschriftung"/>
    <w:basedOn w:val="Normal"/>
    <w:next w:val="Normal"/>
    <w:qFormat/>
    <w:rsid w:val="00D470B0"/>
    <w:pPr>
      <w:keepNext/>
      <w:keepLines/>
      <w:spacing w:before="240"/>
      <w:ind w:left="964" w:hanging="964"/>
    </w:pPr>
    <w:rPr>
      <w:rFonts w:cs="Segoe UI"/>
    </w:rPr>
  </w:style>
  <w:style w:type="paragraph" w:customStyle="1" w:styleId="Tabelleneintrag">
    <w:name w:val="Tabelleneintrag"/>
    <w:basedOn w:val="Normal"/>
    <w:next w:val="Normal"/>
    <w:qFormat/>
    <w:rsid w:val="0006020D"/>
    <w:pPr>
      <w:keepNext/>
      <w:keepLines/>
      <w:spacing w:before="40" w:after="40"/>
      <w:jc w:val="left"/>
    </w:pPr>
    <w:rPr>
      <w:rFonts w:cs="Segoe UI"/>
      <w:sz w:val="16"/>
      <w:szCs w:val="16"/>
    </w:rPr>
  </w:style>
  <w:style w:type="paragraph" w:customStyle="1" w:styleId="Anmerkung">
    <w:name w:val="Anmerkung"/>
    <w:basedOn w:val="Normal"/>
    <w:next w:val="Normal"/>
    <w:qFormat/>
    <w:rsid w:val="00D470B0"/>
    <w:pPr>
      <w:spacing w:before="60" w:after="0"/>
      <w:ind w:left="992" w:hanging="992"/>
      <w:jc w:val="left"/>
    </w:pPr>
    <w:rPr>
      <w:sz w:val="14"/>
    </w:rPr>
  </w:style>
  <w:style w:type="paragraph" w:styleId="FootnoteText">
    <w:name w:val="footnote text"/>
    <w:basedOn w:val="Normal"/>
    <w:next w:val="Normal"/>
    <w:link w:val="FootnoteTextChar"/>
    <w:uiPriority w:val="99"/>
    <w:unhideWhenUsed/>
    <w:rsid w:val="0087496D"/>
    <w:pPr>
      <w:tabs>
        <w:tab w:val="left" w:pos="170"/>
      </w:tabs>
      <w:spacing w:after="40"/>
      <w:ind w:left="170" w:hanging="170"/>
    </w:pPr>
    <w:rPr>
      <w:sz w:val="14"/>
    </w:rPr>
  </w:style>
  <w:style w:type="character" w:customStyle="1" w:styleId="FootnoteTextChar">
    <w:name w:val="Footnote Text Char"/>
    <w:link w:val="FootnoteText"/>
    <w:uiPriority w:val="99"/>
    <w:rsid w:val="0087496D"/>
    <w:rPr>
      <w:rFonts w:ascii="Segoe UI" w:hAnsi="Segoe UI"/>
      <w:sz w:val="14"/>
      <w:lang w:eastAsia="en-US"/>
    </w:rPr>
  </w:style>
  <w:style w:type="character" w:styleId="FootnoteReference">
    <w:name w:val="footnote reference"/>
    <w:uiPriority w:val="99"/>
    <w:unhideWhenUsed/>
    <w:qFormat/>
    <w:rsid w:val="00872DCF"/>
    <w:rPr>
      <w:vertAlign w:val="superscript"/>
    </w:rPr>
  </w:style>
  <w:style w:type="paragraph" w:customStyle="1" w:styleId="Abstandshalter3pt">
    <w:name w:val="Abstandshalter 3pt"/>
    <w:basedOn w:val="Normal"/>
    <w:next w:val="Normal"/>
    <w:qFormat/>
    <w:rsid w:val="006B6E9A"/>
    <w:pPr>
      <w:spacing w:after="0"/>
    </w:pPr>
    <w:rPr>
      <w:rFonts w:eastAsia="Times New Roman" w:cs="Segoe UI"/>
      <w:sz w:val="6"/>
      <w:szCs w:val="6"/>
      <w:lang w:eastAsia="de-DE"/>
    </w:rPr>
  </w:style>
  <w:style w:type="paragraph" w:customStyle="1" w:styleId="Abbildung">
    <w:name w:val="Abbildung"/>
    <w:qFormat/>
    <w:rsid w:val="00060C1F"/>
    <w:pPr>
      <w:keepNext/>
      <w:spacing w:before="180" w:after="120"/>
      <w:jc w:val="center"/>
    </w:pPr>
    <w:rPr>
      <w:rFonts w:ascii="Segoe UI" w:eastAsia="Times New Roman" w:hAnsi="Segoe UI"/>
      <w:sz w:val="18"/>
    </w:rPr>
  </w:style>
  <w:style w:type="paragraph" w:customStyle="1" w:styleId="Abbildungsbeschriftung">
    <w:name w:val="Abbildungsbeschriftung"/>
    <w:qFormat/>
    <w:rsid w:val="0070532F"/>
    <w:pPr>
      <w:spacing w:after="120" w:line="276" w:lineRule="auto"/>
      <w:ind w:left="1304" w:hanging="1304"/>
    </w:pPr>
    <w:rPr>
      <w:rFonts w:ascii="Segoe UI" w:eastAsia="Times New Roman" w:hAnsi="Segoe UI"/>
      <w:sz w:val="18"/>
    </w:rPr>
  </w:style>
  <w:style w:type="paragraph" w:customStyle="1" w:styleId="Literaturangaben">
    <w:name w:val="Literaturangaben"/>
    <w:basedOn w:val="Normal"/>
    <w:next w:val="Normal"/>
    <w:qFormat/>
    <w:rsid w:val="002313E1"/>
    <w:pPr>
      <w:keepLines/>
      <w:spacing w:after="0"/>
      <w:ind w:left="284" w:hanging="284"/>
    </w:pPr>
    <w:rPr>
      <w:rFonts w:cs="Segoe UI"/>
      <w:sz w:val="14"/>
    </w:rPr>
  </w:style>
  <w:style w:type="paragraph" w:customStyle="1" w:styleId="Englishtitle">
    <w:name w:val="English_title"/>
    <w:basedOn w:val="Normal"/>
    <w:next w:val="Normal"/>
    <w:qFormat/>
    <w:rsid w:val="00E87297"/>
    <w:pPr>
      <w:keepNext/>
      <w:spacing w:before="240"/>
      <w:jc w:val="center"/>
      <w:outlineLvl w:val="0"/>
    </w:pPr>
    <w:rPr>
      <w:sz w:val="20"/>
      <w:lang w:val="en-US"/>
    </w:rPr>
  </w:style>
  <w:style w:type="paragraph" w:customStyle="1" w:styleId="Korrespondenzangaben">
    <w:name w:val="Korrespondenzangaben"/>
    <w:basedOn w:val="Normal"/>
    <w:next w:val="Normal"/>
    <w:qFormat/>
    <w:rsid w:val="00D00FC5"/>
    <w:pPr>
      <w:spacing w:after="0"/>
    </w:pPr>
    <w:rPr>
      <w:rFonts w:cs="Segoe UI"/>
      <w:bCs/>
    </w:rPr>
  </w:style>
  <w:style w:type="paragraph" w:customStyle="1" w:styleId="Korrespondenzberschrift">
    <w:name w:val="Korrespondenzüberschrift"/>
    <w:basedOn w:val="Normal"/>
    <w:next w:val="Normal"/>
    <w:qFormat/>
    <w:rsid w:val="00E808C2"/>
    <w:pPr>
      <w:keepNext/>
      <w:spacing w:before="240"/>
    </w:pPr>
    <w:rPr>
      <w:rFonts w:cs="Segoe UI"/>
    </w:rPr>
  </w:style>
  <w:style w:type="paragraph" w:customStyle="1" w:styleId="Rubrikentitel">
    <w:name w:val="Rubrikentitel"/>
    <w:basedOn w:val="Normal"/>
    <w:next w:val="Rubriken-Abstandshalter3ptMusterTransparentHintergrund1"/>
    <w:qFormat/>
    <w:rsid w:val="004F3F51"/>
    <w:pPr>
      <w:keepNext/>
      <w:shd w:val="clear" w:color="auto" w:fill="D9D9D9"/>
      <w:spacing w:after="0"/>
      <w:jc w:val="center"/>
    </w:pPr>
    <w:rPr>
      <w:sz w:val="28"/>
      <w:szCs w:val="28"/>
    </w:rPr>
  </w:style>
  <w:style w:type="paragraph" w:customStyle="1" w:styleId="Rubriken-Abstandshalter3ptMusterTransparentHintergrund1">
    <w:name w:val="Rubriken-Abstandshalter 3pt + Muster: Transparent (Hintergrund 1)"/>
    <w:basedOn w:val="Abstandshalter3pt"/>
    <w:qFormat/>
    <w:rsid w:val="004F3F51"/>
    <w:pPr>
      <w:keepNext/>
      <w:shd w:val="clear" w:color="auto" w:fill="D9D9D9"/>
    </w:pPr>
  </w:style>
  <w:style w:type="paragraph" w:styleId="TOC1">
    <w:name w:val="toc 1"/>
    <w:basedOn w:val="Normal"/>
    <w:next w:val="Normal"/>
    <w:uiPriority w:val="39"/>
    <w:unhideWhenUsed/>
    <w:qFormat/>
    <w:rsid w:val="004E64D1"/>
    <w:pPr>
      <w:keepNext/>
      <w:shd w:val="clear" w:color="auto" w:fill="D9D9D9"/>
      <w:tabs>
        <w:tab w:val="right" w:leader="dot" w:pos="6567"/>
      </w:tabs>
      <w:spacing w:before="240" w:after="120"/>
      <w:jc w:val="center"/>
    </w:pPr>
  </w:style>
  <w:style w:type="paragraph" w:styleId="TOC2">
    <w:name w:val="toc 2"/>
    <w:basedOn w:val="Normal"/>
    <w:next w:val="Normal"/>
    <w:uiPriority w:val="39"/>
    <w:unhideWhenUsed/>
    <w:qFormat/>
    <w:rsid w:val="004E64D1"/>
    <w:pPr>
      <w:keepNext/>
      <w:tabs>
        <w:tab w:val="right" w:leader="dot" w:pos="6567"/>
      </w:tabs>
      <w:spacing w:after="0"/>
      <w:jc w:val="left"/>
    </w:pPr>
  </w:style>
  <w:style w:type="paragraph" w:styleId="TOC3">
    <w:name w:val="toc 3"/>
    <w:basedOn w:val="Normal"/>
    <w:next w:val="Normal"/>
    <w:uiPriority w:val="39"/>
    <w:unhideWhenUsed/>
    <w:qFormat/>
    <w:rsid w:val="004E64D1"/>
    <w:pPr>
      <w:spacing w:after="120"/>
      <w:ind w:left="284" w:right="567"/>
      <w:jc w:val="left"/>
    </w:pPr>
  </w:style>
  <w:style w:type="paragraph" w:styleId="TOC4">
    <w:name w:val="toc 4"/>
    <w:basedOn w:val="TOC1"/>
    <w:next w:val="Normal"/>
    <w:uiPriority w:val="39"/>
    <w:unhideWhenUsed/>
    <w:qFormat/>
    <w:rsid w:val="004E64D1"/>
  </w:style>
  <w:style w:type="paragraph" w:styleId="TOC5">
    <w:name w:val="toc 5"/>
    <w:basedOn w:val="TOC2"/>
    <w:next w:val="Normal"/>
    <w:uiPriority w:val="39"/>
    <w:unhideWhenUsed/>
    <w:qFormat/>
    <w:rsid w:val="004E64D1"/>
  </w:style>
  <w:style w:type="paragraph" w:styleId="TOC6">
    <w:name w:val="toc 6"/>
    <w:basedOn w:val="TOC3"/>
    <w:next w:val="Normal"/>
    <w:uiPriority w:val="39"/>
    <w:unhideWhenUsed/>
    <w:qFormat/>
    <w:rsid w:val="004E64D1"/>
  </w:style>
  <w:style w:type="paragraph" w:customStyle="1" w:styleId="Standard-ausgeblendet">
    <w:name w:val="Standard-ausgeblendet"/>
    <w:basedOn w:val="Normal"/>
    <w:rsid w:val="008E5EE0"/>
    <w:rPr>
      <w:vanish/>
    </w:rPr>
  </w:style>
  <w:style w:type="character" w:customStyle="1" w:styleId="Heading5Char">
    <w:name w:val="Heading 5 Char"/>
    <w:link w:val="Heading5"/>
    <w:uiPriority w:val="9"/>
    <w:semiHidden/>
    <w:rsid w:val="000E4BBD"/>
    <w:rPr>
      <w:rFonts w:ascii="Cambria" w:eastAsia="Times New Roman" w:hAnsi="Cambria" w:cs="Times New Roman"/>
      <w:color w:val="243F60"/>
      <w:sz w:val="18"/>
      <w:lang w:eastAsia="en-US"/>
    </w:rPr>
  </w:style>
  <w:style w:type="character" w:customStyle="1" w:styleId="Heading6Char">
    <w:name w:val="Heading 6 Char"/>
    <w:link w:val="Heading6"/>
    <w:uiPriority w:val="9"/>
    <w:semiHidden/>
    <w:rsid w:val="000E4BBD"/>
    <w:rPr>
      <w:rFonts w:ascii="Cambria" w:eastAsia="Times New Roman" w:hAnsi="Cambria" w:cs="Times New Roman"/>
      <w:i/>
      <w:iCs/>
      <w:color w:val="243F60"/>
      <w:sz w:val="18"/>
      <w:lang w:eastAsia="en-US"/>
    </w:rPr>
  </w:style>
  <w:style w:type="character" w:customStyle="1" w:styleId="Heading7Char">
    <w:name w:val="Heading 7 Char"/>
    <w:link w:val="Heading7"/>
    <w:uiPriority w:val="9"/>
    <w:semiHidden/>
    <w:rsid w:val="000E4BBD"/>
    <w:rPr>
      <w:rFonts w:ascii="Cambria" w:eastAsia="Times New Roman" w:hAnsi="Cambria" w:cs="Times New Roman"/>
      <w:i/>
      <w:iCs/>
      <w:color w:val="404040"/>
      <w:sz w:val="18"/>
      <w:lang w:eastAsia="en-US"/>
    </w:rPr>
  </w:style>
  <w:style w:type="character" w:customStyle="1" w:styleId="Heading8Char">
    <w:name w:val="Heading 8 Char"/>
    <w:link w:val="Heading8"/>
    <w:uiPriority w:val="9"/>
    <w:semiHidden/>
    <w:rsid w:val="000E4BBD"/>
    <w:rPr>
      <w:rFonts w:ascii="Cambria" w:eastAsia="Times New Roman" w:hAnsi="Cambria" w:cs="Times New Roman"/>
      <w:color w:val="404040"/>
      <w:lang w:eastAsia="en-US"/>
    </w:rPr>
  </w:style>
  <w:style w:type="character" w:customStyle="1" w:styleId="Heading9Char">
    <w:name w:val="Heading 9 Char"/>
    <w:link w:val="Heading9"/>
    <w:uiPriority w:val="9"/>
    <w:semiHidden/>
    <w:rsid w:val="000E4BBD"/>
    <w:rPr>
      <w:rFonts w:ascii="Cambria" w:eastAsia="Times New Roman" w:hAnsi="Cambria" w:cs="Times New Roman"/>
      <w:i/>
      <w:iCs/>
      <w:color w:val="404040"/>
      <w:lang w:eastAsia="en-US"/>
    </w:rPr>
  </w:style>
  <w:style w:type="paragraph" w:customStyle="1" w:styleId="Literaturberschrift">
    <w:name w:val="Literaturüberschrift"/>
    <w:basedOn w:val="Heading1"/>
    <w:rsid w:val="00B279AE"/>
    <w:pPr>
      <w:numPr>
        <w:numId w:val="0"/>
      </w:numPr>
    </w:pPr>
  </w:style>
  <w:style w:type="paragraph" w:styleId="Footer">
    <w:name w:val="footer"/>
    <w:basedOn w:val="Normal"/>
    <w:link w:val="FooterChar"/>
    <w:uiPriority w:val="99"/>
    <w:unhideWhenUsed/>
    <w:rsid w:val="00A45AB2"/>
    <w:pPr>
      <w:tabs>
        <w:tab w:val="center" w:pos="4536"/>
        <w:tab w:val="right" w:pos="9072"/>
      </w:tabs>
      <w:spacing w:after="0"/>
    </w:pPr>
  </w:style>
  <w:style w:type="character" w:customStyle="1" w:styleId="FooterChar">
    <w:name w:val="Footer Char"/>
    <w:link w:val="Footer"/>
    <w:uiPriority w:val="99"/>
    <w:rsid w:val="00A45AB2"/>
    <w:rPr>
      <w:rFonts w:ascii="Segoe UI" w:hAnsi="Segoe UI"/>
      <w:sz w:val="18"/>
      <w:lang w:eastAsia="en-US"/>
    </w:rPr>
  </w:style>
  <w:style w:type="paragraph" w:customStyle="1" w:styleId="CitaviBibliographyEntry">
    <w:name w:val="Citavi Bibliography Entry"/>
    <w:basedOn w:val="Literaturangaben"/>
    <w:rsid w:val="00A45AB2"/>
  </w:style>
  <w:style w:type="paragraph" w:customStyle="1" w:styleId="CitaviBibliographyHeading">
    <w:name w:val="Citavi Bibliography Heading"/>
    <w:basedOn w:val="Literaturberschrift"/>
    <w:rsid w:val="0027297C"/>
  </w:style>
  <w:style w:type="table" w:styleId="TableGrid">
    <w:name w:val="Table Grid"/>
    <w:basedOn w:val="TableNormal"/>
    <w:uiPriority w:val="39"/>
    <w:unhideWhenUsed/>
    <w:rsid w:val="00151F7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F2C09"/>
    <w:pPr>
      <w:pBdr>
        <w:top w:val="nil"/>
        <w:left w:val="nil"/>
        <w:bottom w:val="nil"/>
        <w:right w:val="nil"/>
        <w:between w:val="nil"/>
        <w:bar w:val="nil"/>
      </w:pBdr>
    </w:pPr>
    <w:rPr>
      <w:rFonts w:eastAsia="Arial Unicode MS"/>
      <w:bdr w:val="nil"/>
      <w:lang w:val="en-US" w:eastAsia="en-US"/>
    </w:rPr>
    <w:tblPr>
      <w:tblInd w:w="0" w:type="dxa"/>
      <w:tblCellMar>
        <w:top w:w="0" w:type="dxa"/>
        <w:left w:w="0" w:type="dxa"/>
        <w:bottom w:w="0" w:type="dxa"/>
        <w:right w:w="0" w:type="dxa"/>
      </w:tblCellMar>
    </w:tblPr>
  </w:style>
  <w:style w:type="character" w:styleId="CommentReference">
    <w:name w:val="annotation reference"/>
    <w:uiPriority w:val="99"/>
    <w:semiHidden/>
    <w:unhideWhenUsed/>
    <w:rsid w:val="005C5AFE"/>
    <w:rPr>
      <w:sz w:val="16"/>
      <w:szCs w:val="16"/>
    </w:rPr>
  </w:style>
  <w:style w:type="paragraph" w:styleId="CommentText">
    <w:name w:val="annotation text"/>
    <w:basedOn w:val="Normal"/>
    <w:link w:val="CommentTextChar"/>
    <w:uiPriority w:val="99"/>
    <w:semiHidden/>
    <w:unhideWhenUsed/>
    <w:rsid w:val="005C5AFE"/>
    <w:rPr>
      <w:sz w:val="20"/>
    </w:rPr>
  </w:style>
  <w:style w:type="character" w:customStyle="1" w:styleId="CommentTextChar">
    <w:name w:val="Comment Text Char"/>
    <w:link w:val="CommentText"/>
    <w:uiPriority w:val="99"/>
    <w:semiHidden/>
    <w:rsid w:val="005C5AFE"/>
    <w:rPr>
      <w:rFonts w:ascii="Segoe UI" w:hAnsi="Segoe UI"/>
      <w:lang w:eastAsia="en-US"/>
    </w:rPr>
  </w:style>
  <w:style w:type="paragraph" w:styleId="CommentSubject">
    <w:name w:val="annotation subject"/>
    <w:basedOn w:val="CommentText"/>
    <w:next w:val="CommentText"/>
    <w:link w:val="CommentSubjectChar"/>
    <w:uiPriority w:val="99"/>
    <w:semiHidden/>
    <w:unhideWhenUsed/>
    <w:rsid w:val="005C5AFE"/>
    <w:rPr>
      <w:b/>
      <w:bCs/>
    </w:rPr>
  </w:style>
  <w:style w:type="character" w:customStyle="1" w:styleId="CommentSubjectChar">
    <w:name w:val="Comment Subject Char"/>
    <w:link w:val="CommentSubject"/>
    <w:uiPriority w:val="99"/>
    <w:semiHidden/>
    <w:rsid w:val="005C5AFE"/>
    <w:rPr>
      <w:rFonts w:ascii="Segoe UI" w:hAnsi="Segoe UI"/>
      <w:b/>
      <w:bCs/>
      <w:lang w:eastAsia="en-US"/>
    </w:rPr>
  </w:style>
  <w:style w:type="character" w:styleId="Hyperlink">
    <w:name w:val="Hyperlink"/>
    <w:basedOn w:val="DefaultParagraphFont"/>
    <w:semiHidden/>
    <w:unhideWhenUsed/>
    <w:rsid w:val="00E81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CAAC-FEF7-4A94-8F95-6B7B8BEB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4819</Words>
  <Characters>27470</Characters>
  <Application>Microsoft Office Word</Application>
  <DocSecurity>0</DocSecurity>
  <Lines>228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zepf / Universität Koblenz-Landau</Company>
  <LinksUpToDate>false</LinksUpToDate>
  <CharactersWithSpaces>32225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dc:creator>
  <cp:keywords/>
  <cp:lastModifiedBy>A. Amagir</cp:lastModifiedBy>
  <cp:revision>9</cp:revision>
  <cp:lastPrinted>2018-11-26T08:49:00Z</cp:lastPrinted>
  <dcterms:created xsi:type="dcterms:W3CDTF">2018-11-23T15:30:00Z</dcterms:created>
  <dcterms:modified xsi:type="dcterms:W3CDTF">2018-11-26T10:53:00Z</dcterms:modified>
</cp:coreProperties>
</file>