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475BB" w14:textId="44A43D75" w:rsidR="00C75A80" w:rsidRPr="00FB643E" w:rsidRDefault="007E15C7" w:rsidP="00FB643E">
      <w:pPr>
        <w:ind w:leftChars="0" w:left="0" w:firstLineChars="0" w:firstLine="0"/>
        <w:rPr>
          <w:sz w:val="56"/>
          <w:szCs w:val="56"/>
        </w:rPr>
        <w:sectPr w:rsidR="00C75A80" w:rsidRPr="00FB643E">
          <w:headerReference w:type="even" r:id="rId8"/>
          <w:headerReference w:type="default" r:id="rId9"/>
          <w:footerReference w:type="even" r:id="rId10"/>
          <w:footerReference w:type="default" r:id="rId11"/>
          <w:headerReference w:type="first" r:id="rId12"/>
          <w:footerReference w:type="first" r:id="rId13"/>
          <w:pgSz w:w="11909" w:h="16834"/>
          <w:pgMar w:top="1418" w:right="1418" w:bottom="1418" w:left="1418" w:header="720" w:footer="720" w:gutter="0"/>
          <w:pgNumType w:start="1"/>
          <w:cols w:space="720"/>
        </w:sectPr>
      </w:pPr>
      <w:r>
        <w:rPr>
          <w:b/>
          <w:smallCaps/>
          <w:sz w:val="28"/>
          <w:szCs w:val="28"/>
        </w:rPr>
        <w:t xml:space="preserve">CSE - </w:t>
      </w:r>
      <w:bookmarkStart w:id="0" w:name="_Hlk102815516"/>
      <w:r>
        <w:rPr>
          <w:b/>
          <w:sz w:val="28"/>
          <w:szCs w:val="28"/>
        </w:rPr>
        <w:t>AN ALL-INCLUSIVE BUSINESS MODEL FOR GENERATIONS TO COM</w:t>
      </w:r>
      <w:r w:rsidR="005557D2">
        <w:rPr>
          <w:b/>
          <w:sz w:val="28"/>
          <w:szCs w:val="28"/>
        </w:rPr>
        <w:t>E</w:t>
      </w:r>
      <w:bookmarkEnd w:id="0"/>
    </w:p>
    <w:p w14:paraId="151A93FE" w14:textId="4458CF29" w:rsidR="007B3821" w:rsidRDefault="007E15C7" w:rsidP="00742020">
      <w:pPr>
        <w:pBdr>
          <w:top w:val="nil"/>
          <w:left w:val="nil"/>
          <w:bottom w:val="nil"/>
          <w:right w:val="nil"/>
          <w:between w:val="nil"/>
        </w:pBdr>
        <w:spacing w:after="120" w:line="360" w:lineRule="auto"/>
        <w:ind w:leftChars="0" w:left="0" w:firstLineChars="0" w:firstLine="0"/>
        <w:jc w:val="both"/>
        <w:rPr>
          <w:sz w:val="24"/>
          <w:szCs w:val="24"/>
        </w:rPr>
      </w:pPr>
      <w:bookmarkStart w:id="1" w:name="_heading=h.ne8joeyhy8xu" w:colFirst="0" w:colLast="0"/>
      <w:bookmarkEnd w:id="1"/>
      <w:r w:rsidRPr="00324B57">
        <w:rPr>
          <w:b/>
          <w:bCs/>
          <w:sz w:val="28"/>
          <w:szCs w:val="28"/>
        </w:rPr>
        <w:t xml:space="preserve">Introduction </w:t>
      </w:r>
    </w:p>
    <w:p w14:paraId="0FEA6DF0" w14:textId="2C927F90" w:rsidR="007B3821" w:rsidRDefault="007B3821" w:rsidP="006532A6">
      <w:pPr>
        <w:pBdr>
          <w:top w:val="nil"/>
          <w:left w:val="nil"/>
          <w:bottom w:val="nil"/>
          <w:right w:val="nil"/>
          <w:between w:val="nil"/>
        </w:pBdr>
        <w:spacing w:after="120" w:line="360" w:lineRule="auto"/>
        <w:ind w:leftChars="0" w:left="0" w:firstLineChars="0" w:firstLine="0"/>
        <w:jc w:val="both"/>
        <w:rPr>
          <w:sz w:val="24"/>
          <w:szCs w:val="24"/>
        </w:rPr>
      </w:pPr>
      <w:r>
        <w:rPr>
          <w:sz w:val="24"/>
          <w:szCs w:val="24"/>
        </w:rPr>
        <w:t>This paper explores the concept of Corporate Social Entrepreneurship (CSE) and the need for a transition to a more social, economic, and environmental ‘way of doing business’. According to Austin and Reficco (2009), CSE is not just another form of Corporate Social Responsibility (CSR), but a process for advancing and evolving the development of CSR. To achieve this transition, it is imperative to prepare future entrepreneurs and current businesses</w:t>
      </w:r>
      <w:del w:id="2" w:author="DRAMBLYS (G02550697)" w:date="2022-06-26T07:39:00Z">
        <w:r w:rsidR="006A01DD" w:rsidDel="006E462C">
          <w:rPr>
            <w:sz w:val="24"/>
            <w:szCs w:val="24"/>
          </w:rPr>
          <w:delText>es</w:delText>
        </w:r>
      </w:del>
      <w:r>
        <w:rPr>
          <w:sz w:val="24"/>
          <w:szCs w:val="24"/>
        </w:rPr>
        <w:t xml:space="preserve"> to foster the power of </w:t>
      </w:r>
      <w:r w:rsidRPr="006A01DD">
        <w:rPr>
          <w:sz w:val="24"/>
          <w:szCs w:val="24"/>
          <w:highlight w:val="yellow"/>
        </w:rPr>
        <w:t>entrepreneurship to</w:t>
      </w:r>
      <w:r>
        <w:rPr>
          <w:sz w:val="24"/>
          <w:szCs w:val="24"/>
        </w:rPr>
        <w:t xml:space="preserve"> address societal issues. Hence, the European Corporate Social Entrepreneurship </w:t>
      </w:r>
      <w:r w:rsidRPr="00716E54">
        <w:rPr>
          <w:rFonts w:asciiTheme="majorBidi" w:hAnsiTheme="majorBidi" w:cstheme="majorBidi"/>
          <w:sz w:val="24"/>
          <w:szCs w:val="24"/>
        </w:rPr>
        <w:t xml:space="preserve">Curriculum (ECSEC) developed by the EMBRACE project partnership is a step in the direction to </w:t>
      </w:r>
      <w:r w:rsidRPr="006A01DD">
        <w:rPr>
          <w:rFonts w:asciiTheme="majorBidi" w:hAnsiTheme="majorBidi" w:cstheme="majorBidi"/>
          <w:sz w:val="24"/>
          <w:szCs w:val="24"/>
          <w:highlight w:val="yellow"/>
        </w:rPr>
        <w:t xml:space="preserve">equip </w:t>
      </w:r>
      <w:r w:rsidR="006A01DD" w:rsidRPr="006A01DD">
        <w:rPr>
          <w:rFonts w:asciiTheme="majorBidi" w:hAnsiTheme="majorBidi" w:cstheme="majorBidi"/>
          <w:sz w:val="24"/>
          <w:szCs w:val="24"/>
          <w:highlight w:val="yellow"/>
        </w:rPr>
        <w:t>the younger generation</w:t>
      </w:r>
      <w:r w:rsidR="006A01DD">
        <w:rPr>
          <w:rFonts w:asciiTheme="majorBidi" w:hAnsiTheme="majorBidi" w:cstheme="majorBidi"/>
          <w:sz w:val="24"/>
          <w:szCs w:val="24"/>
          <w:highlight w:val="yellow"/>
        </w:rPr>
        <w:t xml:space="preserve">, </w:t>
      </w:r>
      <w:r w:rsidR="006A01DD" w:rsidRPr="006A01DD">
        <w:rPr>
          <w:rFonts w:asciiTheme="majorBidi" w:hAnsiTheme="majorBidi" w:cstheme="majorBidi"/>
          <w:sz w:val="24"/>
          <w:szCs w:val="24"/>
          <w:highlight w:val="yellow"/>
        </w:rPr>
        <w:t>learners</w:t>
      </w:r>
      <w:r w:rsidR="006A01DD">
        <w:rPr>
          <w:rFonts w:asciiTheme="majorBidi" w:hAnsiTheme="majorBidi" w:cstheme="majorBidi"/>
          <w:sz w:val="24"/>
          <w:szCs w:val="24"/>
          <w:highlight w:val="yellow"/>
        </w:rPr>
        <w:t xml:space="preserve"> in general</w:t>
      </w:r>
      <w:r w:rsidR="006A01DD" w:rsidRPr="006A01DD">
        <w:rPr>
          <w:rFonts w:asciiTheme="majorBidi" w:hAnsiTheme="majorBidi" w:cstheme="majorBidi"/>
          <w:sz w:val="24"/>
          <w:szCs w:val="24"/>
          <w:highlight w:val="yellow"/>
        </w:rPr>
        <w:t xml:space="preserve">, </w:t>
      </w:r>
      <w:r w:rsidRPr="006A01DD">
        <w:rPr>
          <w:rFonts w:asciiTheme="majorBidi" w:hAnsiTheme="majorBidi" w:cstheme="majorBidi"/>
          <w:sz w:val="24"/>
          <w:szCs w:val="24"/>
          <w:highlight w:val="yellow"/>
        </w:rPr>
        <w:t>business</w:t>
      </w:r>
      <w:r w:rsidRPr="00716E54">
        <w:rPr>
          <w:rFonts w:asciiTheme="majorBidi" w:hAnsiTheme="majorBidi" w:cstheme="majorBidi"/>
          <w:sz w:val="24"/>
          <w:szCs w:val="24"/>
        </w:rPr>
        <w:t xml:space="preserve"> people and educators to navigate through these new complex, chaotic, and uncertain organisational systems. </w:t>
      </w:r>
      <w:r w:rsidRPr="00716E54">
        <w:rPr>
          <w:rFonts w:asciiTheme="majorBidi" w:eastAsia="Arial" w:hAnsiTheme="majorBidi" w:cstheme="majorBidi"/>
          <w:sz w:val="24"/>
          <w:szCs w:val="24"/>
          <w:highlight w:val="white"/>
        </w:rPr>
        <w:t xml:space="preserve">EMBRACE is a three-year initiative funded within the framework of ERASMUS+, Knowledge Alliances programme. The project aims to promote CSE in Higher Education </w:t>
      </w:r>
      <w:r w:rsidRPr="006532A6">
        <w:rPr>
          <w:rFonts w:asciiTheme="majorBidi" w:eastAsia="Arial" w:hAnsiTheme="majorBidi" w:cstheme="majorBidi"/>
          <w:sz w:val="24"/>
          <w:szCs w:val="24"/>
          <w:highlight w:val="yellow"/>
        </w:rPr>
        <w:t>Institutions</w:t>
      </w:r>
      <w:r w:rsidR="006532A6" w:rsidRPr="006532A6">
        <w:rPr>
          <w:rFonts w:asciiTheme="majorBidi" w:eastAsia="Arial" w:hAnsiTheme="majorBidi" w:cstheme="majorBidi"/>
          <w:sz w:val="24"/>
          <w:szCs w:val="24"/>
          <w:highlight w:val="yellow"/>
        </w:rPr>
        <w:t>’</w:t>
      </w:r>
      <w:r w:rsidRPr="006532A6">
        <w:rPr>
          <w:rFonts w:asciiTheme="majorBidi" w:eastAsia="Arial" w:hAnsiTheme="majorBidi" w:cstheme="majorBidi"/>
          <w:sz w:val="24"/>
          <w:szCs w:val="24"/>
          <w:highlight w:val="yellow"/>
        </w:rPr>
        <w:t xml:space="preserve"> </w:t>
      </w:r>
      <w:r w:rsidRPr="00716E54">
        <w:rPr>
          <w:rFonts w:asciiTheme="majorBidi" w:eastAsia="Arial" w:hAnsiTheme="majorBidi" w:cstheme="majorBidi"/>
          <w:sz w:val="24"/>
          <w:szCs w:val="24"/>
          <w:highlight w:val="white"/>
        </w:rPr>
        <w:t>(HEI) educational programmes</w:t>
      </w:r>
      <w:r>
        <w:rPr>
          <w:rFonts w:asciiTheme="majorBidi" w:eastAsia="Arial" w:hAnsiTheme="majorBidi" w:cstheme="majorBidi"/>
          <w:sz w:val="24"/>
          <w:szCs w:val="24"/>
          <w:highlight w:val="white"/>
        </w:rPr>
        <w:t>.</w:t>
      </w:r>
      <w:r w:rsidRPr="00716E54">
        <w:rPr>
          <w:rFonts w:asciiTheme="majorBidi" w:eastAsia="Arial" w:hAnsiTheme="majorBidi" w:cstheme="majorBidi"/>
          <w:sz w:val="24"/>
          <w:szCs w:val="24"/>
          <w:highlight w:val="white"/>
        </w:rPr>
        <w:t xml:space="preserve"> </w:t>
      </w:r>
      <w:r w:rsidR="004C2D45">
        <w:rPr>
          <w:rFonts w:asciiTheme="majorBidi" w:eastAsia="Arial" w:hAnsiTheme="majorBidi" w:cstheme="majorBidi"/>
          <w:sz w:val="24"/>
          <w:szCs w:val="24"/>
          <w:highlight w:val="white"/>
        </w:rPr>
        <w:t xml:space="preserve">The goal is </w:t>
      </w:r>
      <w:r w:rsidRPr="00716E54">
        <w:rPr>
          <w:rFonts w:asciiTheme="majorBidi" w:eastAsia="Arial" w:hAnsiTheme="majorBidi" w:cstheme="majorBidi"/>
          <w:sz w:val="24"/>
          <w:szCs w:val="24"/>
          <w:highlight w:val="white"/>
        </w:rPr>
        <w:t xml:space="preserve">to improve </w:t>
      </w:r>
      <w:r w:rsidR="006532A6" w:rsidRPr="006532A6">
        <w:rPr>
          <w:rFonts w:asciiTheme="majorBidi" w:eastAsia="Arial" w:hAnsiTheme="majorBidi" w:cstheme="majorBidi"/>
          <w:sz w:val="24"/>
          <w:szCs w:val="24"/>
          <w:highlight w:val="yellow"/>
        </w:rPr>
        <w:t>young people’s</w:t>
      </w:r>
      <w:r w:rsidRPr="006532A6">
        <w:rPr>
          <w:rFonts w:asciiTheme="majorBidi" w:eastAsia="Arial" w:hAnsiTheme="majorBidi" w:cstheme="majorBidi"/>
          <w:sz w:val="24"/>
          <w:szCs w:val="24"/>
          <w:highlight w:val="yellow"/>
        </w:rPr>
        <w:t xml:space="preserve">’ </w:t>
      </w:r>
      <w:r w:rsidRPr="00716E54">
        <w:rPr>
          <w:rFonts w:asciiTheme="majorBidi" w:eastAsia="Arial" w:hAnsiTheme="majorBidi" w:cstheme="majorBidi"/>
          <w:sz w:val="24"/>
          <w:szCs w:val="24"/>
          <w:highlight w:val="white"/>
        </w:rPr>
        <w:t>competences, employability and attitudes contributing to the creation of new business opportunities dealing with social change inside companies</w:t>
      </w:r>
      <w:r w:rsidR="004C2D45">
        <w:rPr>
          <w:rFonts w:asciiTheme="majorBidi" w:eastAsia="Arial" w:hAnsiTheme="majorBidi" w:cstheme="majorBidi"/>
          <w:sz w:val="24"/>
          <w:szCs w:val="24"/>
          <w:highlight w:val="white"/>
        </w:rPr>
        <w:t>,</w:t>
      </w:r>
      <w:r w:rsidRPr="00716E54">
        <w:rPr>
          <w:rFonts w:asciiTheme="majorBidi" w:eastAsia="Arial" w:hAnsiTheme="majorBidi" w:cstheme="majorBidi"/>
          <w:sz w:val="24"/>
          <w:szCs w:val="24"/>
          <w:highlight w:val="white"/>
        </w:rPr>
        <w:t xml:space="preserve"> as well as promoting collaboration among companies.</w:t>
      </w:r>
      <w:r>
        <w:rPr>
          <w:rFonts w:asciiTheme="majorBidi" w:eastAsia="Arial" w:hAnsiTheme="majorBidi" w:cstheme="majorBidi"/>
          <w:sz w:val="24"/>
          <w:szCs w:val="24"/>
        </w:rPr>
        <w:t xml:space="preserve"> </w:t>
      </w:r>
      <w:r w:rsidRPr="0074482D">
        <w:rPr>
          <w:rFonts w:asciiTheme="majorBidi" w:eastAsia="Arial" w:hAnsiTheme="majorBidi" w:cstheme="majorBidi"/>
          <w:sz w:val="24"/>
          <w:szCs w:val="24"/>
        </w:rPr>
        <w:t xml:space="preserve">The </w:t>
      </w:r>
      <w:r>
        <w:rPr>
          <w:rFonts w:asciiTheme="majorBidi" w:eastAsia="Arial" w:hAnsiTheme="majorBidi" w:cstheme="majorBidi"/>
          <w:sz w:val="24"/>
          <w:szCs w:val="24"/>
        </w:rPr>
        <w:t>project’s overall objective</w:t>
      </w:r>
      <w:r w:rsidRPr="0074482D">
        <w:rPr>
          <w:rFonts w:asciiTheme="majorBidi" w:eastAsia="Arial" w:hAnsiTheme="majorBidi" w:cstheme="majorBidi"/>
          <w:sz w:val="24"/>
          <w:szCs w:val="24"/>
        </w:rPr>
        <w:t xml:space="preserve"> is the establishment of a sustainable environment that facilitates the exchange, flow and co-creation of knowledge between HEI</w:t>
      </w:r>
      <w:r>
        <w:rPr>
          <w:rFonts w:asciiTheme="majorBidi" w:eastAsia="Arial" w:hAnsiTheme="majorBidi" w:cstheme="majorBidi"/>
          <w:sz w:val="24"/>
          <w:szCs w:val="24"/>
        </w:rPr>
        <w:t xml:space="preserve">s, </w:t>
      </w:r>
      <w:r w:rsidRPr="0074482D">
        <w:rPr>
          <w:rFonts w:asciiTheme="majorBidi" w:eastAsia="Arial" w:hAnsiTheme="majorBidi" w:cstheme="majorBidi"/>
          <w:sz w:val="24"/>
          <w:szCs w:val="24"/>
        </w:rPr>
        <w:t>enterprises</w:t>
      </w:r>
      <w:r>
        <w:rPr>
          <w:rFonts w:asciiTheme="majorBidi" w:eastAsia="Arial" w:hAnsiTheme="majorBidi" w:cstheme="majorBidi"/>
          <w:sz w:val="24"/>
          <w:szCs w:val="24"/>
        </w:rPr>
        <w:t>, organisations (public, private and third sector)</w:t>
      </w:r>
      <w:r w:rsidRPr="0074482D">
        <w:rPr>
          <w:rFonts w:asciiTheme="majorBidi" w:eastAsia="Arial" w:hAnsiTheme="majorBidi" w:cstheme="majorBidi"/>
          <w:sz w:val="24"/>
          <w:szCs w:val="24"/>
        </w:rPr>
        <w:t>; resulting in the creation of new business opportunities dealing with social change</w:t>
      </w:r>
      <w:r w:rsidR="004C2D45">
        <w:rPr>
          <w:rFonts w:asciiTheme="majorBidi" w:eastAsia="Arial" w:hAnsiTheme="majorBidi" w:cstheme="majorBidi"/>
          <w:sz w:val="24"/>
          <w:szCs w:val="24"/>
        </w:rPr>
        <w:t>,</w:t>
      </w:r>
      <w:r w:rsidRPr="0074482D">
        <w:rPr>
          <w:rFonts w:asciiTheme="majorBidi" w:eastAsia="Arial" w:hAnsiTheme="majorBidi" w:cstheme="majorBidi"/>
          <w:sz w:val="24"/>
          <w:szCs w:val="24"/>
        </w:rPr>
        <w:t xml:space="preserve"> </w:t>
      </w:r>
      <w:r>
        <w:rPr>
          <w:rFonts w:asciiTheme="majorBidi" w:eastAsia="Arial" w:hAnsiTheme="majorBidi" w:cstheme="majorBidi"/>
          <w:sz w:val="24"/>
          <w:szCs w:val="24"/>
        </w:rPr>
        <w:t>addressing the S</w:t>
      </w:r>
      <w:r w:rsidR="004C2D45">
        <w:rPr>
          <w:rFonts w:asciiTheme="majorBidi" w:eastAsia="Arial" w:hAnsiTheme="majorBidi" w:cstheme="majorBidi"/>
          <w:sz w:val="24"/>
          <w:szCs w:val="24"/>
        </w:rPr>
        <w:t xml:space="preserve">ustainable </w:t>
      </w:r>
      <w:r>
        <w:rPr>
          <w:rFonts w:asciiTheme="majorBidi" w:eastAsia="Arial" w:hAnsiTheme="majorBidi" w:cstheme="majorBidi"/>
          <w:sz w:val="24"/>
          <w:szCs w:val="24"/>
        </w:rPr>
        <w:t>D</w:t>
      </w:r>
      <w:r w:rsidR="004C2D45">
        <w:rPr>
          <w:rFonts w:asciiTheme="majorBidi" w:eastAsia="Arial" w:hAnsiTheme="majorBidi" w:cstheme="majorBidi"/>
          <w:sz w:val="24"/>
          <w:szCs w:val="24"/>
        </w:rPr>
        <w:t xml:space="preserve">evelopment </w:t>
      </w:r>
      <w:r>
        <w:rPr>
          <w:rFonts w:asciiTheme="majorBidi" w:eastAsia="Arial" w:hAnsiTheme="majorBidi" w:cstheme="majorBidi"/>
          <w:sz w:val="24"/>
          <w:szCs w:val="24"/>
        </w:rPr>
        <w:t>G</w:t>
      </w:r>
      <w:r w:rsidR="004C2D45">
        <w:rPr>
          <w:rFonts w:asciiTheme="majorBidi" w:eastAsia="Arial" w:hAnsiTheme="majorBidi" w:cstheme="majorBidi"/>
          <w:sz w:val="24"/>
          <w:szCs w:val="24"/>
        </w:rPr>
        <w:t>oal</w:t>
      </w:r>
      <w:r>
        <w:rPr>
          <w:rFonts w:asciiTheme="majorBidi" w:eastAsia="Arial" w:hAnsiTheme="majorBidi" w:cstheme="majorBidi"/>
          <w:sz w:val="24"/>
          <w:szCs w:val="24"/>
        </w:rPr>
        <w:t xml:space="preserve">s </w:t>
      </w:r>
      <w:r w:rsidR="004C2D45">
        <w:rPr>
          <w:rFonts w:asciiTheme="majorBidi" w:eastAsia="Arial" w:hAnsiTheme="majorBidi" w:cstheme="majorBidi"/>
          <w:sz w:val="24"/>
          <w:szCs w:val="24"/>
        </w:rPr>
        <w:t xml:space="preserve">(SDG) </w:t>
      </w:r>
      <w:r w:rsidRPr="0074482D">
        <w:rPr>
          <w:rFonts w:asciiTheme="majorBidi" w:eastAsia="Arial" w:hAnsiTheme="majorBidi" w:cstheme="majorBidi"/>
          <w:sz w:val="24"/>
          <w:szCs w:val="24"/>
        </w:rPr>
        <w:t>within and external to organisations</w:t>
      </w:r>
      <w:r>
        <w:rPr>
          <w:rFonts w:asciiTheme="majorBidi" w:eastAsia="Arial" w:hAnsiTheme="majorBidi" w:cstheme="majorBidi"/>
          <w:sz w:val="24"/>
          <w:szCs w:val="24"/>
        </w:rPr>
        <w:t xml:space="preserve"> (for further details see </w:t>
      </w:r>
      <w:bookmarkStart w:id="3" w:name="_Hlk102817321"/>
      <w:r>
        <w:fldChar w:fldCharType="begin"/>
      </w:r>
      <w:r>
        <w:instrText xml:space="preserve"> HYPERLINK "http://csembrace.eu/" </w:instrText>
      </w:r>
      <w:r>
        <w:fldChar w:fldCharType="separate"/>
      </w:r>
      <w:r w:rsidRPr="00785CD1">
        <w:rPr>
          <w:rStyle w:val="Hyperlink"/>
          <w:rFonts w:asciiTheme="majorBidi" w:eastAsia="Arial" w:hAnsiTheme="majorBidi" w:cstheme="majorBidi"/>
          <w:sz w:val="24"/>
          <w:szCs w:val="24"/>
        </w:rPr>
        <w:t>http://csembrace.eu/</w:t>
      </w:r>
      <w:r>
        <w:rPr>
          <w:rStyle w:val="Hyperlink"/>
          <w:rFonts w:asciiTheme="majorBidi" w:eastAsia="Arial" w:hAnsiTheme="majorBidi" w:cstheme="majorBidi"/>
          <w:sz w:val="24"/>
          <w:szCs w:val="24"/>
        </w:rPr>
        <w:fldChar w:fldCharType="end"/>
      </w:r>
      <w:r>
        <w:rPr>
          <w:rFonts w:asciiTheme="majorBidi" w:eastAsia="Arial" w:hAnsiTheme="majorBidi" w:cstheme="majorBidi"/>
          <w:sz w:val="24"/>
          <w:szCs w:val="24"/>
        </w:rPr>
        <w:t xml:space="preserve"> </w:t>
      </w:r>
      <w:bookmarkEnd w:id="3"/>
      <w:r>
        <w:rPr>
          <w:rFonts w:asciiTheme="majorBidi" w:eastAsia="Arial" w:hAnsiTheme="majorBidi" w:cstheme="majorBidi"/>
          <w:sz w:val="24"/>
          <w:szCs w:val="24"/>
        </w:rPr>
        <w:t>and EduLab).</w:t>
      </w:r>
    </w:p>
    <w:p w14:paraId="3B5ADAEE" w14:textId="7EA3D145" w:rsidR="00C75A80" w:rsidRDefault="007E15C7">
      <w:pPr>
        <w:pBdr>
          <w:top w:val="nil"/>
          <w:left w:val="nil"/>
          <w:bottom w:val="nil"/>
          <w:right w:val="nil"/>
          <w:between w:val="nil"/>
        </w:pBdr>
        <w:spacing w:after="120" w:line="360" w:lineRule="auto"/>
        <w:ind w:left="0" w:hanging="2"/>
        <w:jc w:val="both"/>
        <w:rPr>
          <w:sz w:val="24"/>
          <w:szCs w:val="24"/>
        </w:rPr>
      </w:pPr>
      <w:r>
        <w:rPr>
          <w:sz w:val="24"/>
          <w:szCs w:val="24"/>
        </w:rPr>
        <w:t xml:space="preserve">Corporate Social Entrepreneurship (CSE) is an emerging concept, concerning new practices. </w:t>
      </w:r>
      <w:r w:rsidR="005F6C0E">
        <w:rPr>
          <w:sz w:val="24"/>
          <w:szCs w:val="24"/>
        </w:rPr>
        <w:t>Therefore, i</w:t>
      </w:r>
      <w:r>
        <w:rPr>
          <w:sz w:val="24"/>
          <w:szCs w:val="24"/>
        </w:rPr>
        <w:t xml:space="preserve">nevitably there are still ambiguities and discussions </w:t>
      </w:r>
      <w:r w:rsidR="004C2D45">
        <w:rPr>
          <w:sz w:val="24"/>
          <w:szCs w:val="24"/>
        </w:rPr>
        <w:t>regarding the</w:t>
      </w:r>
      <w:r>
        <w:rPr>
          <w:sz w:val="24"/>
          <w:szCs w:val="24"/>
        </w:rPr>
        <w:t xml:space="preserve"> meaning, relevance, and application of the concept (Couto, Parente, Cruz, Castro </w:t>
      </w:r>
      <w:r w:rsidR="005F6C0E">
        <w:rPr>
          <w:sz w:val="24"/>
          <w:szCs w:val="24"/>
        </w:rPr>
        <w:t>and</w:t>
      </w:r>
      <w:r>
        <w:rPr>
          <w:sz w:val="24"/>
          <w:szCs w:val="24"/>
        </w:rPr>
        <w:t xml:space="preserve"> Alegre, 2020). CSE has emerged based </w:t>
      </w:r>
      <w:r w:rsidRPr="006532A6">
        <w:rPr>
          <w:sz w:val="24"/>
          <w:szCs w:val="24"/>
          <w:highlight w:val="yellow"/>
        </w:rPr>
        <w:t>on the</w:t>
      </w:r>
      <w:r w:rsidR="006532A6" w:rsidRPr="006532A6">
        <w:rPr>
          <w:sz w:val="24"/>
          <w:szCs w:val="24"/>
          <w:highlight w:val="yellow"/>
        </w:rPr>
        <w:t xml:space="preserve"> requirement </w:t>
      </w:r>
      <w:r w:rsidRPr="006532A6">
        <w:rPr>
          <w:sz w:val="24"/>
          <w:szCs w:val="24"/>
          <w:highlight w:val="yellow"/>
        </w:rPr>
        <w:t>for</w:t>
      </w:r>
      <w:r>
        <w:rPr>
          <w:sz w:val="24"/>
          <w:szCs w:val="24"/>
        </w:rPr>
        <w:t xml:space="preserve"> businesses to become more social</w:t>
      </w:r>
      <w:r w:rsidR="00FB643E">
        <w:rPr>
          <w:sz w:val="24"/>
          <w:szCs w:val="24"/>
        </w:rPr>
        <w:t>ly aware and committed to addressing</w:t>
      </w:r>
      <w:r w:rsidR="00C77F13">
        <w:rPr>
          <w:sz w:val="24"/>
          <w:szCs w:val="24"/>
        </w:rPr>
        <w:t xml:space="preserve"> societal needs and global Sustainable Development Goals (SDG)</w:t>
      </w:r>
      <w:r>
        <w:rPr>
          <w:sz w:val="24"/>
          <w:szCs w:val="24"/>
        </w:rPr>
        <w:t xml:space="preserve">. </w:t>
      </w:r>
      <w:r w:rsidRPr="00C77F13">
        <w:rPr>
          <w:sz w:val="24"/>
          <w:szCs w:val="24"/>
        </w:rPr>
        <w:t xml:space="preserve">It is an evolution and the next step from Corporate Social Responsibility (CSR) (Bowen, 1953; Azevedo </w:t>
      </w:r>
      <w:r w:rsidR="005F6C0E" w:rsidRPr="00C77F13">
        <w:rPr>
          <w:sz w:val="24"/>
          <w:szCs w:val="24"/>
        </w:rPr>
        <w:t>and</w:t>
      </w:r>
      <w:r w:rsidRPr="00C77F13">
        <w:rPr>
          <w:sz w:val="24"/>
          <w:szCs w:val="24"/>
        </w:rPr>
        <w:t xml:space="preserve"> Carlos, 2015)</w:t>
      </w:r>
      <w:r w:rsidR="00C77F13">
        <w:rPr>
          <w:sz w:val="24"/>
          <w:szCs w:val="24"/>
        </w:rPr>
        <w:t>.</w:t>
      </w:r>
      <w:r w:rsidRPr="00C77F13">
        <w:rPr>
          <w:sz w:val="24"/>
          <w:szCs w:val="24"/>
        </w:rPr>
        <w:t xml:space="preserve"> CSE embodies characteristics of </w:t>
      </w:r>
      <w:r w:rsidRPr="00C77F13">
        <w:rPr>
          <w:i/>
          <w:sz w:val="24"/>
          <w:szCs w:val="24"/>
        </w:rPr>
        <w:t>corporate entrepreneurshi</w:t>
      </w:r>
      <w:r w:rsidRPr="00C77F13">
        <w:rPr>
          <w:sz w:val="24"/>
          <w:szCs w:val="24"/>
        </w:rPr>
        <w:t xml:space="preserve">p - as </w:t>
      </w:r>
      <w:r w:rsidRPr="006532A6">
        <w:rPr>
          <w:sz w:val="24"/>
          <w:szCs w:val="24"/>
          <w:highlight w:val="yellow"/>
        </w:rPr>
        <w:t xml:space="preserve">defined by </w:t>
      </w:r>
      <w:bookmarkStart w:id="4" w:name="_Hlk107043512"/>
      <w:r w:rsidRPr="006532A6">
        <w:rPr>
          <w:sz w:val="24"/>
          <w:szCs w:val="24"/>
          <w:highlight w:val="yellow"/>
        </w:rPr>
        <w:t>Schumpeter</w:t>
      </w:r>
      <w:r>
        <w:rPr>
          <w:sz w:val="24"/>
          <w:szCs w:val="24"/>
        </w:rPr>
        <w:t xml:space="preserve">, Drucker and Stevenson, </w:t>
      </w:r>
      <w:bookmarkEnd w:id="4"/>
      <w:r>
        <w:rPr>
          <w:sz w:val="24"/>
          <w:szCs w:val="24"/>
        </w:rPr>
        <w:t xml:space="preserve">and the characteristics of </w:t>
      </w:r>
      <w:r>
        <w:rPr>
          <w:i/>
          <w:sz w:val="24"/>
          <w:szCs w:val="24"/>
        </w:rPr>
        <w:t>social entrepreneurship</w:t>
      </w:r>
      <w:r>
        <w:rPr>
          <w:sz w:val="24"/>
          <w:szCs w:val="24"/>
        </w:rPr>
        <w:t>.</w:t>
      </w:r>
    </w:p>
    <w:p w14:paraId="4F855532" w14:textId="5DA5E0AC" w:rsidR="00C75A80" w:rsidRPr="00742020" w:rsidRDefault="007E15C7">
      <w:pPr>
        <w:pBdr>
          <w:top w:val="nil"/>
          <w:left w:val="nil"/>
          <w:bottom w:val="nil"/>
          <w:right w:val="nil"/>
          <w:between w:val="nil"/>
        </w:pBdr>
        <w:spacing w:after="120" w:line="360" w:lineRule="auto"/>
        <w:ind w:left="1" w:hanging="3"/>
        <w:jc w:val="both"/>
        <w:rPr>
          <w:b/>
          <w:sz w:val="28"/>
          <w:szCs w:val="28"/>
        </w:rPr>
      </w:pPr>
      <w:r w:rsidRPr="00742020">
        <w:rPr>
          <w:b/>
          <w:sz w:val="28"/>
          <w:szCs w:val="28"/>
        </w:rPr>
        <w:t xml:space="preserve">The </w:t>
      </w:r>
      <w:r w:rsidR="005557D2" w:rsidRPr="00742020">
        <w:rPr>
          <w:b/>
          <w:sz w:val="28"/>
          <w:szCs w:val="28"/>
        </w:rPr>
        <w:t>P</w:t>
      </w:r>
      <w:r w:rsidRPr="00742020">
        <w:rPr>
          <w:b/>
          <w:sz w:val="28"/>
          <w:szCs w:val="28"/>
        </w:rPr>
        <w:t>ath to Corporate Social Entrepreneurship</w:t>
      </w:r>
      <w:r w:rsidR="00716E54" w:rsidRPr="00742020">
        <w:rPr>
          <w:b/>
          <w:sz w:val="28"/>
          <w:szCs w:val="28"/>
        </w:rPr>
        <w:t xml:space="preserve"> (CSE)</w:t>
      </w:r>
      <w:r w:rsidRPr="00742020">
        <w:rPr>
          <w:b/>
          <w:sz w:val="28"/>
          <w:szCs w:val="28"/>
        </w:rPr>
        <w:t xml:space="preserve"> </w:t>
      </w:r>
    </w:p>
    <w:p w14:paraId="41A3E504" w14:textId="7B9F5EE4" w:rsidR="00C75A80" w:rsidRDefault="007E15C7" w:rsidP="005D4C11">
      <w:pPr>
        <w:pBdr>
          <w:top w:val="nil"/>
          <w:left w:val="nil"/>
          <w:bottom w:val="nil"/>
          <w:right w:val="nil"/>
          <w:between w:val="nil"/>
        </w:pBdr>
        <w:spacing w:after="120" w:line="360" w:lineRule="auto"/>
        <w:ind w:left="0" w:hanging="2"/>
        <w:jc w:val="both"/>
        <w:rPr>
          <w:sz w:val="24"/>
          <w:szCs w:val="24"/>
        </w:rPr>
      </w:pPr>
      <w:r>
        <w:rPr>
          <w:sz w:val="24"/>
          <w:szCs w:val="24"/>
        </w:rPr>
        <w:lastRenderedPageBreak/>
        <w:t xml:space="preserve">To best grasp the concept of Corporate Social Entrepreneurship (CSE), one needs to understand its origins and the pathway leading to CSE. The concept is considered the evolution and next stage of Corporate Social Responsibility (CSR) (Bowen, 1953; Azevedo </w:t>
      </w:r>
      <w:r w:rsidR="00A26849">
        <w:rPr>
          <w:sz w:val="24"/>
          <w:szCs w:val="24"/>
        </w:rPr>
        <w:t>a</w:t>
      </w:r>
      <w:r w:rsidR="00EB0F0E">
        <w:rPr>
          <w:sz w:val="24"/>
          <w:szCs w:val="24"/>
        </w:rPr>
        <w:t>n</w:t>
      </w:r>
      <w:r w:rsidR="00A26849">
        <w:rPr>
          <w:sz w:val="24"/>
          <w:szCs w:val="24"/>
        </w:rPr>
        <w:t>d</w:t>
      </w:r>
      <w:r>
        <w:rPr>
          <w:sz w:val="24"/>
          <w:szCs w:val="24"/>
        </w:rPr>
        <w:t xml:space="preserve"> Carlos, 2015), building upon a series of other concepts </w:t>
      </w:r>
      <w:r w:rsidR="00A26849">
        <w:rPr>
          <w:sz w:val="24"/>
          <w:szCs w:val="24"/>
        </w:rPr>
        <w:t xml:space="preserve">and embodying relevant characteristics from these </w:t>
      </w:r>
      <w:r>
        <w:rPr>
          <w:sz w:val="24"/>
          <w:szCs w:val="24"/>
        </w:rPr>
        <w:t>(</w:t>
      </w:r>
      <w:r w:rsidR="00A26849">
        <w:rPr>
          <w:sz w:val="24"/>
          <w:szCs w:val="24"/>
        </w:rPr>
        <w:t xml:space="preserve">see </w:t>
      </w:r>
      <w:r>
        <w:rPr>
          <w:sz w:val="24"/>
          <w:szCs w:val="24"/>
        </w:rPr>
        <w:t>Figure 1)</w:t>
      </w:r>
      <w:r w:rsidR="00A26849">
        <w:rPr>
          <w:sz w:val="24"/>
          <w:szCs w:val="24"/>
        </w:rPr>
        <w:t>.</w:t>
      </w:r>
      <w:r>
        <w:rPr>
          <w:sz w:val="24"/>
          <w:szCs w:val="24"/>
        </w:rPr>
        <w:t xml:space="preserve"> </w:t>
      </w:r>
    </w:p>
    <w:p w14:paraId="4795B0E1" w14:textId="77777777" w:rsidR="00C75A80" w:rsidRDefault="007E15C7">
      <w:pPr>
        <w:pBdr>
          <w:top w:val="nil"/>
          <w:left w:val="nil"/>
          <w:bottom w:val="nil"/>
          <w:right w:val="nil"/>
          <w:between w:val="nil"/>
        </w:pBdr>
        <w:spacing w:after="120" w:line="360" w:lineRule="auto"/>
        <w:ind w:left="0" w:hanging="2"/>
        <w:rPr>
          <w:sz w:val="24"/>
          <w:szCs w:val="24"/>
        </w:rPr>
      </w:pPr>
      <w:r>
        <w:rPr>
          <w:noProof/>
          <w:sz w:val="24"/>
          <w:szCs w:val="24"/>
        </w:rPr>
        <w:drawing>
          <wp:inline distT="114300" distB="114300" distL="114300" distR="114300" wp14:anchorId="2A94E17E" wp14:editId="2C9B734B">
            <wp:extent cx="5790883" cy="101884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790883" cy="1018847"/>
                    </a:xfrm>
                    <a:prstGeom prst="rect">
                      <a:avLst/>
                    </a:prstGeom>
                    <a:ln/>
                  </pic:spPr>
                </pic:pic>
              </a:graphicData>
            </a:graphic>
          </wp:inline>
        </w:drawing>
      </w:r>
    </w:p>
    <w:p w14:paraId="6DC86864" w14:textId="0655D48A" w:rsidR="00C75A80" w:rsidRPr="00A26849" w:rsidRDefault="007E15C7" w:rsidP="00A26849">
      <w:pPr>
        <w:pBdr>
          <w:top w:val="nil"/>
          <w:left w:val="nil"/>
          <w:bottom w:val="nil"/>
          <w:right w:val="nil"/>
          <w:between w:val="nil"/>
        </w:pBdr>
        <w:spacing w:after="120" w:line="360" w:lineRule="auto"/>
        <w:ind w:left="0" w:hanging="2"/>
        <w:rPr>
          <w:i/>
          <w:sz w:val="18"/>
          <w:szCs w:val="18"/>
        </w:rPr>
      </w:pPr>
      <w:r>
        <w:rPr>
          <w:i/>
          <w:sz w:val="18"/>
          <w:szCs w:val="18"/>
        </w:rPr>
        <w:t>Figure 1. Timeline of broader concepts (EMBRACE, 2020)</w:t>
      </w:r>
    </w:p>
    <w:p w14:paraId="40A20AB8" w14:textId="404C775E" w:rsidR="00C75A80" w:rsidRDefault="007E15C7" w:rsidP="00B22870">
      <w:pPr>
        <w:pBdr>
          <w:top w:val="nil"/>
          <w:left w:val="nil"/>
          <w:bottom w:val="nil"/>
          <w:right w:val="nil"/>
          <w:between w:val="nil"/>
        </w:pBdr>
        <w:spacing w:after="120" w:line="360" w:lineRule="auto"/>
        <w:ind w:left="0" w:hanging="2"/>
        <w:jc w:val="both"/>
        <w:rPr>
          <w:sz w:val="24"/>
          <w:szCs w:val="24"/>
        </w:rPr>
      </w:pPr>
      <w:r>
        <w:rPr>
          <w:sz w:val="24"/>
          <w:szCs w:val="24"/>
        </w:rPr>
        <w:t>CSE emerged from the pressing social and environmental challenges faced, posing risks to society’s well-being and existence</w:t>
      </w:r>
      <w:r w:rsidR="00A26849">
        <w:rPr>
          <w:sz w:val="24"/>
          <w:szCs w:val="24"/>
        </w:rPr>
        <w:t xml:space="preserve"> as well as addressing the constantly</w:t>
      </w:r>
      <w:r>
        <w:rPr>
          <w:sz w:val="24"/>
          <w:szCs w:val="24"/>
        </w:rPr>
        <w:t xml:space="preserve"> changing environment of business. </w:t>
      </w:r>
      <w:r w:rsidR="00A26849">
        <w:rPr>
          <w:sz w:val="24"/>
          <w:szCs w:val="24"/>
        </w:rPr>
        <w:t>In addressing these challenges</w:t>
      </w:r>
      <w:r w:rsidR="007805EA">
        <w:rPr>
          <w:sz w:val="24"/>
          <w:szCs w:val="24"/>
        </w:rPr>
        <w:t>,</w:t>
      </w:r>
      <w:r>
        <w:rPr>
          <w:sz w:val="24"/>
          <w:szCs w:val="24"/>
        </w:rPr>
        <w:t xml:space="preserve"> </w:t>
      </w:r>
      <w:r w:rsidR="00A26849">
        <w:rPr>
          <w:sz w:val="24"/>
          <w:szCs w:val="24"/>
        </w:rPr>
        <w:t xml:space="preserve">it </w:t>
      </w:r>
      <w:r>
        <w:rPr>
          <w:sz w:val="24"/>
          <w:szCs w:val="24"/>
        </w:rPr>
        <w:t xml:space="preserve">is </w:t>
      </w:r>
      <w:r w:rsidR="00A26849">
        <w:rPr>
          <w:sz w:val="24"/>
          <w:szCs w:val="24"/>
        </w:rPr>
        <w:t xml:space="preserve">important to </w:t>
      </w:r>
      <w:r>
        <w:rPr>
          <w:sz w:val="24"/>
          <w:szCs w:val="24"/>
        </w:rPr>
        <w:t xml:space="preserve">understand the fundamental purpose of CSE and </w:t>
      </w:r>
      <w:r w:rsidR="00B22870">
        <w:rPr>
          <w:sz w:val="24"/>
          <w:szCs w:val="24"/>
        </w:rPr>
        <w:t xml:space="preserve">the </w:t>
      </w:r>
      <w:r>
        <w:rPr>
          <w:sz w:val="24"/>
          <w:szCs w:val="24"/>
        </w:rPr>
        <w:t xml:space="preserve">differences </w:t>
      </w:r>
      <w:r w:rsidR="00B22870">
        <w:rPr>
          <w:sz w:val="24"/>
          <w:szCs w:val="24"/>
        </w:rPr>
        <w:t xml:space="preserve">between CSE and </w:t>
      </w:r>
      <w:r w:rsidRPr="00153D8A">
        <w:rPr>
          <w:sz w:val="24"/>
          <w:szCs w:val="24"/>
          <w:highlight w:val="yellow"/>
        </w:rPr>
        <w:t>CSR</w:t>
      </w:r>
      <w:r w:rsidR="00153D8A" w:rsidRPr="00153D8A">
        <w:rPr>
          <w:sz w:val="24"/>
          <w:szCs w:val="24"/>
          <w:highlight w:val="yellow"/>
        </w:rPr>
        <w:t>.</w:t>
      </w:r>
      <w:r w:rsidR="00B22870" w:rsidRPr="00153D8A">
        <w:rPr>
          <w:sz w:val="24"/>
          <w:szCs w:val="24"/>
          <w:highlight w:val="yellow"/>
        </w:rPr>
        <w:t xml:space="preserve"> </w:t>
      </w:r>
      <w:r w:rsidRPr="00153D8A">
        <w:rPr>
          <w:sz w:val="24"/>
          <w:szCs w:val="24"/>
          <w:highlight w:val="yellow"/>
        </w:rPr>
        <w:t>Table 1</w:t>
      </w:r>
      <w:r w:rsidR="00B22870" w:rsidRPr="00153D8A">
        <w:rPr>
          <w:sz w:val="24"/>
          <w:szCs w:val="24"/>
          <w:highlight w:val="yellow"/>
        </w:rPr>
        <w:t xml:space="preserve"> </w:t>
      </w:r>
      <w:r w:rsidRPr="00153D8A">
        <w:rPr>
          <w:sz w:val="24"/>
          <w:szCs w:val="24"/>
          <w:highlight w:val="yellow"/>
          <w:lang w:val="en-GB"/>
        </w:rPr>
        <w:t>summarises</w:t>
      </w:r>
      <w:r w:rsidRPr="00153D8A">
        <w:rPr>
          <w:sz w:val="24"/>
          <w:szCs w:val="24"/>
          <w:highlight w:val="yellow"/>
        </w:rPr>
        <w:t xml:space="preserve"> these differences</w:t>
      </w:r>
      <w:r w:rsidR="00153D8A">
        <w:rPr>
          <w:sz w:val="24"/>
          <w:szCs w:val="24"/>
          <w:highlight w:val="yellow"/>
        </w:rPr>
        <w:t xml:space="preserve">, </w:t>
      </w:r>
      <w:r w:rsidR="00153D8A" w:rsidRPr="00153D8A">
        <w:rPr>
          <w:sz w:val="24"/>
          <w:szCs w:val="24"/>
          <w:highlight w:val="yellow"/>
        </w:rPr>
        <w:t xml:space="preserve">where </w:t>
      </w:r>
      <w:r w:rsidR="00B22870" w:rsidRPr="00153D8A">
        <w:rPr>
          <w:sz w:val="24"/>
          <w:szCs w:val="24"/>
          <w:highlight w:val="yellow"/>
        </w:rPr>
        <w:t>i</w:t>
      </w:r>
      <w:r w:rsidR="00946B44" w:rsidRPr="00153D8A">
        <w:rPr>
          <w:sz w:val="24"/>
          <w:szCs w:val="24"/>
          <w:highlight w:val="yellow"/>
        </w:rPr>
        <w:t>t</w:t>
      </w:r>
      <w:r w:rsidR="00B22870" w:rsidRPr="00153D8A">
        <w:rPr>
          <w:sz w:val="24"/>
          <w:szCs w:val="24"/>
          <w:highlight w:val="yellow"/>
        </w:rPr>
        <w:t xml:space="preserve"> can be se</w:t>
      </w:r>
      <w:r w:rsidR="00946B44" w:rsidRPr="00153D8A">
        <w:rPr>
          <w:sz w:val="24"/>
          <w:szCs w:val="24"/>
          <w:highlight w:val="yellow"/>
        </w:rPr>
        <w:t>e</w:t>
      </w:r>
      <w:r w:rsidR="00B22870" w:rsidRPr="00153D8A">
        <w:rPr>
          <w:sz w:val="24"/>
          <w:szCs w:val="24"/>
          <w:highlight w:val="yellow"/>
        </w:rPr>
        <w:t>n that</w:t>
      </w:r>
      <w:r w:rsidR="00946B44" w:rsidRPr="00153D8A">
        <w:rPr>
          <w:sz w:val="24"/>
          <w:szCs w:val="24"/>
          <w:highlight w:val="yellow"/>
        </w:rPr>
        <w:t xml:space="preserve"> CS</w:t>
      </w:r>
      <w:r w:rsidR="00946B44">
        <w:rPr>
          <w:sz w:val="24"/>
          <w:szCs w:val="24"/>
        </w:rPr>
        <w:t>E is a more embedded inclusive fundamental process (it is a “way of doing business”) that permeates throughout the whole of organisations be they public, private or third sector organisations.</w:t>
      </w:r>
      <w:r w:rsidR="00B22870">
        <w:rPr>
          <w:sz w:val="24"/>
          <w:szCs w:val="24"/>
        </w:rPr>
        <w:t xml:space="preserve">  </w:t>
      </w:r>
    </w:p>
    <w:p w14:paraId="23821D85" w14:textId="1186B975" w:rsidR="00C75A80" w:rsidRDefault="005D4C11" w:rsidP="009303C4">
      <w:pPr>
        <w:pBdr>
          <w:top w:val="nil"/>
          <w:left w:val="nil"/>
          <w:bottom w:val="nil"/>
          <w:right w:val="nil"/>
          <w:between w:val="nil"/>
        </w:pBdr>
        <w:spacing w:after="120" w:line="360" w:lineRule="auto"/>
        <w:ind w:left="0" w:hanging="2"/>
        <w:rPr>
          <w:sz w:val="24"/>
          <w:szCs w:val="24"/>
        </w:rPr>
      </w:pPr>
      <w:commentRangeStart w:id="5"/>
      <w:r>
        <w:rPr>
          <w:noProof/>
        </w:rPr>
        <w:drawing>
          <wp:inline distT="0" distB="0" distL="0" distR="0" wp14:anchorId="0073D6FA" wp14:editId="6569FAE5">
            <wp:extent cx="5761355" cy="2563495"/>
            <wp:effectExtent l="0" t="0" r="0" b="8255"/>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1355" cy="2563495"/>
                    </a:xfrm>
                    <a:prstGeom prst="rect">
                      <a:avLst/>
                    </a:prstGeom>
                    <a:noFill/>
                    <a:ln>
                      <a:noFill/>
                    </a:ln>
                  </pic:spPr>
                </pic:pic>
              </a:graphicData>
            </a:graphic>
          </wp:inline>
        </w:drawing>
      </w:r>
      <w:commentRangeEnd w:id="5"/>
      <w:r w:rsidR="006E462C">
        <w:rPr>
          <w:rStyle w:val="CommentReference"/>
        </w:rPr>
        <w:commentReference w:id="5"/>
      </w:r>
    </w:p>
    <w:p w14:paraId="411D814C" w14:textId="7B6B6D4A" w:rsidR="00710FC0" w:rsidRDefault="007E15C7" w:rsidP="000610CD">
      <w:pPr>
        <w:spacing w:after="120" w:line="360" w:lineRule="auto"/>
        <w:ind w:left="0" w:hanging="2"/>
        <w:rPr>
          <w:i/>
          <w:sz w:val="24"/>
          <w:szCs w:val="24"/>
        </w:rPr>
      </w:pPr>
      <w:r>
        <w:rPr>
          <w:i/>
          <w:sz w:val="18"/>
          <w:szCs w:val="18"/>
        </w:rPr>
        <w:t>Table 1. Differences between CSR and CSE (</w:t>
      </w:r>
      <w:r w:rsidR="005D4C11">
        <w:rPr>
          <w:i/>
          <w:sz w:val="18"/>
          <w:szCs w:val="18"/>
        </w:rPr>
        <w:t xml:space="preserve">Source: </w:t>
      </w:r>
      <w:r w:rsidR="000610CD">
        <w:rPr>
          <w:i/>
          <w:sz w:val="18"/>
          <w:szCs w:val="18"/>
        </w:rPr>
        <w:t>EMBRACE, 2022</w:t>
      </w:r>
      <w:r>
        <w:rPr>
          <w:i/>
          <w:sz w:val="18"/>
          <w:szCs w:val="18"/>
        </w:rPr>
        <w:t>)</w:t>
      </w:r>
    </w:p>
    <w:p w14:paraId="273147A2" w14:textId="0CF57F33" w:rsidR="00C75A80" w:rsidRDefault="007E15C7">
      <w:pPr>
        <w:pBdr>
          <w:top w:val="nil"/>
          <w:left w:val="nil"/>
          <w:bottom w:val="nil"/>
          <w:right w:val="nil"/>
          <w:between w:val="nil"/>
        </w:pBdr>
        <w:spacing w:after="120" w:line="360" w:lineRule="auto"/>
        <w:ind w:left="0" w:hanging="2"/>
        <w:jc w:val="both"/>
        <w:rPr>
          <w:i/>
          <w:sz w:val="24"/>
          <w:szCs w:val="24"/>
        </w:rPr>
      </w:pPr>
      <w:r>
        <w:rPr>
          <w:i/>
          <w:sz w:val="24"/>
          <w:szCs w:val="24"/>
        </w:rPr>
        <w:t>Understanding Corporate Social Responsibility</w:t>
      </w:r>
      <w:r w:rsidR="006F0F31">
        <w:rPr>
          <w:i/>
          <w:sz w:val="24"/>
          <w:szCs w:val="24"/>
        </w:rPr>
        <w:t xml:space="preserve"> (CSR)</w:t>
      </w:r>
    </w:p>
    <w:p w14:paraId="0DA418C6" w14:textId="4C77BF06" w:rsidR="005203D2" w:rsidRDefault="007E15C7" w:rsidP="00B50C93">
      <w:pPr>
        <w:pBdr>
          <w:top w:val="nil"/>
          <w:left w:val="nil"/>
          <w:bottom w:val="nil"/>
          <w:right w:val="nil"/>
          <w:between w:val="nil"/>
        </w:pBdr>
        <w:spacing w:after="120" w:line="360" w:lineRule="auto"/>
        <w:ind w:left="0" w:hanging="2"/>
        <w:jc w:val="both"/>
        <w:rPr>
          <w:sz w:val="24"/>
          <w:szCs w:val="24"/>
        </w:rPr>
      </w:pPr>
      <w:r>
        <w:rPr>
          <w:sz w:val="24"/>
          <w:szCs w:val="24"/>
        </w:rPr>
        <w:t>CSR can be understood as</w:t>
      </w:r>
      <w:r w:rsidR="00946B44">
        <w:rPr>
          <w:sz w:val="24"/>
          <w:szCs w:val="24"/>
        </w:rPr>
        <w:t xml:space="preserve"> being</w:t>
      </w:r>
      <w:r>
        <w:rPr>
          <w:sz w:val="24"/>
          <w:szCs w:val="24"/>
        </w:rPr>
        <w:t xml:space="preserve"> “a concept whereby companies integrate social and environmental concerns in their business operations and in their interaction</w:t>
      </w:r>
      <w:r w:rsidR="00B50C93">
        <w:rPr>
          <w:sz w:val="24"/>
          <w:szCs w:val="24"/>
        </w:rPr>
        <w:t>s</w:t>
      </w:r>
      <w:r>
        <w:rPr>
          <w:sz w:val="24"/>
          <w:szCs w:val="24"/>
        </w:rPr>
        <w:t xml:space="preserve"> with their stakeholders on a voluntary basis.</w:t>
      </w:r>
      <w:r w:rsidR="00B50C93">
        <w:rPr>
          <w:sz w:val="24"/>
          <w:szCs w:val="24"/>
        </w:rPr>
        <w:t xml:space="preserve"> </w:t>
      </w:r>
      <w:r>
        <w:rPr>
          <w:sz w:val="24"/>
          <w:szCs w:val="24"/>
        </w:rPr>
        <w:t xml:space="preserve">It opens </w:t>
      </w:r>
      <w:r w:rsidR="00B50C93">
        <w:rPr>
          <w:sz w:val="24"/>
          <w:szCs w:val="24"/>
        </w:rPr>
        <w:t xml:space="preserve">up </w:t>
      </w:r>
      <w:r>
        <w:rPr>
          <w:sz w:val="24"/>
          <w:szCs w:val="24"/>
        </w:rPr>
        <w:t xml:space="preserve">a way of </w:t>
      </w:r>
      <w:r w:rsidR="00B50C93">
        <w:rPr>
          <w:sz w:val="24"/>
          <w:szCs w:val="24"/>
        </w:rPr>
        <w:t>“</w:t>
      </w:r>
      <w:r>
        <w:rPr>
          <w:sz w:val="24"/>
          <w:szCs w:val="24"/>
        </w:rPr>
        <w:t xml:space="preserve">managing change and of reconciling </w:t>
      </w:r>
      <w:r>
        <w:rPr>
          <w:sz w:val="24"/>
          <w:szCs w:val="24"/>
        </w:rPr>
        <w:lastRenderedPageBreak/>
        <w:t>social development with improved competitiveness.” (CEC, 2001</w:t>
      </w:r>
      <w:r w:rsidR="000215F1">
        <w:rPr>
          <w:sz w:val="24"/>
          <w:szCs w:val="24"/>
        </w:rPr>
        <w:t xml:space="preserve">, </w:t>
      </w:r>
      <w:r w:rsidR="000215F1" w:rsidRPr="001C2B8C">
        <w:rPr>
          <w:sz w:val="24"/>
          <w:szCs w:val="24"/>
        </w:rPr>
        <w:t>p.</w:t>
      </w:r>
      <w:r w:rsidR="001C2B8C" w:rsidRPr="001C2B8C">
        <w:rPr>
          <w:sz w:val="24"/>
          <w:szCs w:val="24"/>
        </w:rPr>
        <w:t>7</w:t>
      </w:r>
      <w:r w:rsidRPr="001C2B8C">
        <w:rPr>
          <w:sz w:val="24"/>
          <w:szCs w:val="24"/>
        </w:rPr>
        <w:t>).</w:t>
      </w:r>
      <w:r>
        <w:rPr>
          <w:sz w:val="24"/>
          <w:szCs w:val="24"/>
        </w:rPr>
        <w:t xml:space="preserve"> In other words, CSR delineates the contributions organisations make to society and/or local communities. These contributions can be embedded in the core business, or on </w:t>
      </w:r>
      <w:r w:rsidR="000215F1">
        <w:rPr>
          <w:sz w:val="24"/>
          <w:szCs w:val="24"/>
        </w:rPr>
        <w:t>the</w:t>
      </w:r>
      <w:r>
        <w:rPr>
          <w:sz w:val="24"/>
          <w:szCs w:val="24"/>
        </w:rPr>
        <w:t xml:space="preserve"> basis of targeted activities to support society. </w:t>
      </w:r>
      <w:r w:rsidR="001C2B8C">
        <w:rPr>
          <w:sz w:val="24"/>
          <w:szCs w:val="24"/>
        </w:rPr>
        <w:t xml:space="preserve">Examples vary from sustainable or ethical (manufacturing) processes and/or products, adopting progressive human resource management practices </w:t>
      </w:r>
      <w:r w:rsidR="00D52422" w:rsidRPr="007E0387">
        <w:rPr>
          <w:sz w:val="24"/>
          <w:szCs w:val="24"/>
          <w:highlight w:val="yellow"/>
        </w:rPr>
        <w:t>or supporting</w:t>
      </w:r>
      <w:r w:rsidR="001C2B8C" w:rsidRPr="007E0387">
        <w:rPr>
          <w:sz w:val="24"/>
          <w:szCs w:val="24"/>
          <w:highlight w:val="yellow"/>
        </w:rPr>
        <w:t xml:space="preserve"> not-for</w:t>
      </w:r>
      <w:r w:rsidR="001C2B8C">
        <w:rPr>
          <w:sz w:val="24"/>
          <w:szCs w:val="24"/>
        </w:rPr>
        <w:t xml:space="preserve">-profit initiatives. </w:t>
      </w:r>
    </w:p>
    <w:p w14:paraId="62897ABF" w14:textId="5F565277" w:rsidR="00052F7D" w:rsidRDefault="007E15C7" w:rsidP="00D51532">
      <w:pPr>
        <w:spacing w:line="360" w:lineRule="auto"/>
        <w:ind w:left="0" w:hanging="2"/>
        <w:jc w:val="both"/>
        <w:rPr>
          <w:sz w:val="24"/>
          <w:szCs w:val="24"/>
        </w:rPr>
      </w:pPr>
      <w:r w:rsidRPr="00657506">
        <w:rPr>
          <w:sz w:val="24"/>
          <w:szCs w:val="24"/>
        </w:rPr>
        <w:t>There are several terms used to describe C</w:t>
      </w:r>
      <w:r w:rsidR="00B50C93">
        <w:rPr>
          <w:sz w:val="24"/>
          <w:szCs w:val="24"/>
        </w:rPr>
        <w:t>SR</w:t>
      </w:r>
      <w:r w:rsidRPr="00657506">
        <w:rPr>
          <w:sz w:val="24"/>
          <w:szCs w:val="24"/>
        </w:rPr>
        <w:t xml:space="preserve"> in academic literature and on company websites, including, Social Responsibility (SR), and Corporate Citizenship (CC).  This results in a range of broad working contexts for </w:t>
      </w:r>
      <w:r w:rsidRPr="007E0387">
        <w:rPr>
          <w:sz w:val="24"/>
          <w:szCs w:val="24"/>
          <w:highlight w:val="yellow"/>
        </w:rPr>
        <w:t>CSR</w:t>
      </w:r>
      <w:r w:rsidR="007E0387" w:rsidRPr="007E0387">
        <w:rPr>
          <w:sz w:val="24"/>
          <w:szCs w:val="24"/>
          <w:highlight w:val="yellow"/>
        </w:rPr>
        <w:t>.</w:t>
      </w:r>
      <w:r w:rsidRPr="007E0387">
        <w:rPr>
          <w:sz w:val="24"/>
          <w:szCs w:val="24"/>
          <w:highlight w:val="yellow"/>
        </w:rPr>
        <w:t xml:space="preserve"> </w:t>
      </w:r>
      <w:r w:rsidR="007E0387" w:rsidRPr="007E0387">
        <w:rPr>
          <w:sz w:val="24"/>
          <w:szCs w:val="24"/>
          <w:highlight w:val="yellow"/>
        </w:rPr>
        <w:t>A</w:t>
      </w:r>
      <w:r w:rsidR="00D51532" w:rsidRPr="007E0387">
        <w:rPr>
          <w:sz w:val="24"/>
          <w:szCs w:val="24"/>
          <w:highlight w:val="yellow"/>
        </w:rPr>
        <w:t>l</w:t>
      </w:r>
      <w:r w:rsidRPr="007E0387">
        <w:rPr>
          <w:sz w:val="24"/>
          <w:szCs w:val="24"/>
          <w:highlight w:val="yellow"/>
        </w:rPr>
        <w:t xml:space="preserve">though </w:t>
      </w:r>
      <w:hyperlink r:id="rId20">
        <w:r w:rsidRPr="007E0387">
          <w:rPr>
            <w:sz w:val="24"/>
            <w:szCs w:val="24"/>
            <w:highlight w:val="yellow"/>
          </w:rPr>
          <w:t>McWilliams, Siegel,</w:t>
        </w:r>
        <w:r w:rsidR="00052F7D" w:rsidRPr="007E0387">
          <w:rPr>
            <w:sz w:val="24"/>
            <w:szCs w:val="24"/>
            <w:highlight w:val="yellow"/>
          </w:rPr>
          <w:t xml:space="preserve"> and</w:t>
        </w:r>
        <w:r w:rsidRPr="007E0387">
          <w:rPr>
            <w:sz w:val="24"/>
            <w:szCs w:val="24"/>
            <w:highlight w:val="yellow"/>
          </w:rPr>
          <w:t xml:space="preserve"> Wright </w:t>
        </w:r>
        <w:r w:rsidR="007E0387" w:rsidRPr="007E0387">
          <w:rPr>
            <w:sz w:val="24"/>
            <w:szCs w:val="24"/>
            <w:highlight w:val="yellow"/>
          </w:rPr>
          <w:t>(</w:t>
        </w:r>
        <w:r w:rsidRPr="007E0387">
          <w:rPr>
            <w:sz w:val="24"/>
            <w:szCs w:val="24"/>
            <w:highlight w:val="yellow"/>
          </w:rPr>
          <w:t>2006)</w:t>
        </w:r>
      </w:hyperlink>
      <w:r w:rsidR="00D51532" w:rsidRPr="007E0387">
        <w:rPr>
          <w:sz w:val="24"/>
          <w:szCs w:val="24"/>
          <w:highlight w:val="yellow"/>
        </w:rPr>
        <w:t xml:space="preserve"> </w:t>
      </w:r>
      <w:r w:rsidRPr="007E0387">
        <w:rPr>
          <w:sz w:val="24"/>
          <w:szCs w:val="24"/>
          <w:highlight w:val="yellow"/>
        </w:rPr>
        <w:t>note</w:t>
      </w:r>
      <w:r w:rsidR="00D51532" w:rsidRPr="007E0387">
        <w:rPr>
          <w:sz w:val="24"/>
          <w:szCs w:val="24"/>
          <w:highlight w:val="yellow"/>
        </w:rPr>
        <w:t>d</w:t>
      </w:r>
      <w:r w:rsidRPr="00657506">
        <w:rPr>
          <w:sz w:val="24"/>
          <w:szCs w:val="24"/>
        </w:rPr>
        <w:t xml:space="preserve"> that regardless of the terminology used, each one of these refers to how a company goes beyond </w:t>
      </w:r>
      <w:r w:rsidR="00052F7D">
        <w:rPr>
          <w:sz w:val="24"/>
          <w:szCs w:val="24"/>
        </w:rPr>
        <w:t>its remit</w:t>
      </w:r>
      <w:r w:rsidRPr="00657506">
        <w:rPr>
          <w:sz w:val="24"/>
          <w:szCs w:val="24"/>
        </w:rPr>
        <w:t xml:space="preserve"> so that their </w:t>
      </w:r>
      <w:r w:rsidR="0092242C" w:rsidRPr="00657506">
        <w:rPr>
          <w:sz w:val="24"/>
          <w:szCs w:val="24"/>
        </w:rPr>
        <w:t>well-intended</w:t>
      </w:r>
      <w:r w:rsidRPr="00657506">
        <w:rPr>
          <w:sz w:val="24"/>
          <w:szCs w:val="24"/>
        </w:rPr>
        <w:t xml:space="preserve"> actions further some social good, beyond the interests of the firm</w:t>
      </w:r>
      <w:r w:rsidR="00D51532">
        <w:rPr>
          <w:sz w:val="24"/>
          <w:szCs w:val="24"/>
        </w:rPr>
        <w:t xml:space="preserve"> itself</w:t>
      </w:r>
      <w:r w:rsidRPr="00657506">
        <w:rPr>
          <w:sz w:val="24"/>
          <w:szCs w:val="24"/>
        </w:rPr>
        <w:t>. Essentially, CSR entails the contribution an organisation makes to their local community or to society in general.</w:t>
      </w:r>
    </w:p>
    <w:p w14:paraId="2023C610" w14:textId="77777777" w:rsidR="00D51532" w:rsidRPr="00D51532" w:rsidRDefault="00D51532" w:rsidP="00D51532">
      <w:pPr>
        <w:spacing w:line="360" w:lineRule="auto"/>
        <w:ind w:left="0" w:hanging="2"/>
        <w:jc w:val="both"/>
        <w:rPr>
          <w:sz w:val="24"/>
          <w:szCs w:val="24"/>
        </w:rPr>
      </w:pPr>
    </w:p>
    <w:p w14:paraId="7EC1AC4A" w14:textId="2B4B27CD" w:rsidR="005203D2" w:rsidRPr="009303C4" w:rsidRDefault="005203D2" w:rsidP="005203D2">
      <w:pPr>
        <w:spacing w:line="360" w:lineRule="auto"/>
        <w:ind w:left="0" w:hanging="2"/>
        <w:jc w:val="both"/>
        <w:rPr>
          <w:rFonts w:asciiTheme="majorBidi" w:eastAsia="Calibri" w:hAnsiTheme="majorBidi" w:cstheme="majorBidi"/>
          <w:sz w:val="24"/>
          <w:szCs w:val="24"/>
        </w:rPr>
      </w:pPr>
      <w:commentRangeStart w:id="6"/>
      <w:r w:rsidRPr="009A7C9C">
        <w:rPr>
          <w:rFonts w:asciiTheme="majorBidi" w:eastAsia="Calibri" w:hAnsiTheme="majorBidi" w:cstheme="majorBidi"/>
          <w:sz w:val="24"/>
          <w:szCs w:val="24"/>
        </w:rPr>
        <w:t xml:space="preserve">Participating </w:t>
      </w:r>
      <w:r w:rsidRPr="009A7C9C">
        <w:rPr>
          <w:rFonts w:asciiTheme="majorBidi" w:hAnsiTheme="majorBidi" w:cstheme="majorBidi"/>
          <w:sz w:val="24"/>
          <w:szCs w:val="24"/>
        </w:rPr>
        <w:t>companies'</w:t>
      </w:r>
      <w:r w:rsidRPr="009A7C9C">
        <w:rPr>
          <w:rFonts w:asciiTheme="majorBidi" w:eastAsia="Calibri" w:hAnsiTheme="majorBidi" w:cstheme="majorBidi"/>
          <w:sz w:val="24"/>
          <w:szCs w:val="24"/>
        </w:rPr>
        <w:t xml:space="preserve"> CSR activities are manyfold, reflecting the diversity of CSR itself.  These activities include social characteristics or features incorporated into a company’s products and manufacturing processes such as developing chemical</w:t>
      </w:r>
      <w:r w:rsidR="007E0387" w:rsidRPr="009A7C9C">
        <w:rPr>
          <w:rFonts w:asciiTheme="majorBidi" w:eastAsia="Calibri" w:hAnsiTheme="majorBidi" w:cstheme="majorBidi"/>
          <w:sz w:val="24"/>
          <w:szCs w:val="24"/>
        </w:rPr>
        <w:t>-</w:t>
      </w:r>
      <w:r w:rsidRPr="009A7C9C">
        <w:rPr>
          <w:rFonts w:asciiTheme="majorBidi" w:eastAsia="Calibri" w:hAnsiTheme="majorBidi" w:cstheme="majorBidi"/>
          <w:sz w:val="24"/>
          <w:szCs w:val="24"/>
        </w:rPr>
        <w:t>free household cleaning products, using environmentally-friendly manufacturing technologies or recycling packaging to be reused for newly created products.  CSR also includes the application of progressive human resource management practices in corporate citizenship (for example promoting employee empowerment), achieving higher levels of environmental performance (for example recycling or reducing CO2 emissions) and assisting local or global organisations to achieve their goals, particularly those in the not-for-profit sector.</w:t>
      </w:r>
      <w:r w:rsidR="00D51532" w:rsidRPr="009A7C9C">
        <w:rPr>
          <w:rFonts w:asciiTheme="majorBidi" w:eastAsia="Calibri" w:hAnsiTheme="majorBidi" w:cstheme="majorBidi"/>
          <w:sz w:val="24"/>
          <w:szCs w:val="24"/>
        </w:rPr>
        <w:t xml:space="preserve"> CSR also includes, but is not limited to, supporting social, cultural, sporting, charitable, education, and community development activities in the local</w:t>
      </w:r>
      <w:r w:rsidR="004939FD" w:rsidRPr="009A7C9C">
        <w:rPr>
          <w:rFonts w:asciiTheme="majorBidi" w:eastAsia="Calibri" w:hAnsiTheme="majorBidi" w:cstheme="majorBidi"/>
          <w:sz w:val="24"/>
          <w:szCs w:val="24"/>
        </w:rPr>
        <w:t>ity</w:t>
      </w:r>
      <w:r w:rsidR="00D51532" w:rsidRPr="009A7C9C">
        <w:rPr>
          <w:rFonts w:asciiTheme="majorBidi" w:eastAsia="Calibri" w:hAnsiTheme="majorBidi" w:cstheme="majorBidi"/>
          <w:sz w:val="24"/>
          <w:szCs w:val="24"/>
        </w:rPr>
        <w:t xml:space="preserve"> in which the ‘giving’ firm </w:t>
      </w:r>
      <w:r w:rsidR="004939FD" w:rsidRPr="009A7C9C">
        <w:rPr>
          <w:rFonts w:asciiTheme="majorBidi" w:eastAsia="Calibri" w:hAnsiTheme="majorBidi" w:cstheme="majorBidi"/>
          <w:sz w:val="24"/>
          <w:szCs w:val="24"/>
        </w:rPr>
        <w:t>is based.</w:t>
      </w:r>
      <w:commentRangeEnd w:id="6"/>
      <w:r w:rsidR="009A7C9C">
        <w:rPr>
          <w:rStyle w:val="CommentReference"/>
        </w:rPr>
        <w:commentReference w:id="6"/>
      </w:r>
    </w:p>
    <w:p w14:paraId="2636B4A8" w14:textId="77777777" w:rsidR="00C75A80" w:rsidRPr="009303C4" w:rsidRDefault="00C75A80" w:rsidP="00EB0F0E">
      <w:pPr>
        <w:spacing w:line="360" w:lineRule="auto"/>
        <w:ind w:left="0" w:hanging="2"/>
        <w:jc w:val="both"/>
        <w:rPr>
          <w:rFonts w:asciiTheme="majorBidi" w:eastAsia="Calibri" w:hAnsiTheme="majorBidi" w:cstheme="majorBidi"/>
          <w:sz w:val="24"/>
          <w:szCs w:val="24"/>
        </w:rPr>
      </w:pPr>
    </w:p>
    <w:p w14:paraId="0523525F" w14:textId="28A74637" w:rsidR="005203D2" w:rsidRPr="009303C4" w:rsidRDefault="005203D2" w:rsidP="005203D2">
      <w:pPr>
        <w:spacing w:line="360" w:lineRule="auto"/>
        <w:ind w:left="0" w:hanging="2"/>
        <w:jc w:val="both"/>
        <w:rPr>
          <w:rFonts w:asciiTheme="majorBidi" w:eastAsia="Calibri" w:hAnsiTheme="majorBidi" w:cstheme="majorBidi"/>
          <w:sz w:val="24"/>
          <w:szCs w:val="24"/>
        </w:rPr>
      </w:pPr>
      <w:r w:rsidRPr="009303C4">
        <w:rPr>
          <w:rFonts w:asciiTheme="majorBidi" w:eastAsia="Calibri" w:hAnsiTheme="majorBidi" w:cstheme="majorBidi"/>
          <w:sz w:val="24"/>
          <w:szCs w:val="24"/>
        </w:rPr>
        <w:t>There is a consensus among a number of articles that establishing a CSR strategy can create a number of business benefits, including staff engagement and retention, improved productivity and innovation, opening up new markets and greater brand awareness and reputation</w:t>
      </w:r>
      <w:r w:rsidR="00EE33F3">
        <w:rPr>
          <w:rFonts w:asciiTheme="majorBidi" w:eastAsia="Calibri" w:hAnsiTheme="majorBidi" w:cstheme="majorBidi"/>
          <w:sz w:val="24"/>
          <w:szCs w:val="24"/>
        </w:rPr>
        <w:t>.</w:t>
      </w:r>
      <w:r w:rsidRPr="009303C4">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To go beyond surface-level initiatives for sustainability or corporate philanthropy, leaders in </w:t>
      </w:r>
      <w:r w:rsidRPr="009303C4">
        <w:rPr>
          <w:rFonts w:asciiTheme="majorBidi" w:eastAsia="Calibri" w:hAnsiTheme="majorBidi" w:cstheme="majorBidi"/>
          <w:sz w:val="24"/>
          <w:szCs w:val="24"/>
        </w:rPr>
        <w:t xml:space="preserve">organisations </w:t>
      </w:r>
      <w:r>
        <w:rPr>
          <w:rFonts w:asciiTheme="majorBidi" w:eastAsia="Calibri" w:hAnsiTheme="majorBidi" w:cstheme="majorBidi"/>
          <w:sz w:val="24"/>
          <w:szCs w:val="24"/>
        </w:rPr>
        <w:t xml:space="preserve">need to </w:t>
      </w:r>
      <w:r w:rsidRPr="009303C4">
        <w:rPr>
          <w:rFonts w:asciiTheme="majorBidi" w:eastAsia="Calibri" w:hAnsiTheme="majorBidi" w:cstheme="majorBidi"/>
          <w:sz w:val="24"/>
          <w:szCs w:val="24"/>
        </w:rPr>
        <w:t>form collaborative relationships with employees, stakeholders, clients, partners, academia, government and society to address critical societal issues of the present and the future.</w:t>
      </w:r>
    </w:p>
    <w:p w14:paraId="4BF087BC" w14:textId="77777777" w:rsidR="00C75A80" w:rsidRPr="009303C4" w:rsidRDefault="00C75A80" w:rsidP="00EB0F0E">
      <w:pPr>
        <w:spacing w:line="360" w:lineRule="auto"/>
        <w:ind w:left="0" w:hanging="2"/>
        <w:jc w:val="left"/>
        <w:rPr>
          <w:rFonts w:asciiTheme="majorBidi" w:eastAsia="Calibri" w:hAnsiTheme="majorBidi" w:cstheme="majorBidi"/>
          <w:sz w:val="24"/>
          <w:szCs w:val="24"/>
        </w:rPr>
      </w:pPr>
    </w:p>
    <w:p w14:paraId="7F4D9BC2" w14:textId="343D7EED" w:rsidR="00C75A80" w:rsidRPr="00EE33F3" w:rsidRDefault="007E15C7" w:rsidP="00EE33F3">
      <w:pPr>
        <w:spacing w:line="360" w:lineRule="auto"/>
        <w:ind w:left="0" w:hanging="2"/>
        <w:jc w:val="left"/>
        <w:rPr>
          <w:rFonts w:asciiTheme="majorBidi" w:eastAsia="Calibri" w:hAnsiTheme="majorBidi" w:cstheme="majorBidi"/>
          <w:i/>
          <w:sz w:val="24"/>
          <w:szCs w:val="24"/>
        </w:rPr>
      </w:pPr>
      <w:r w:rsidRPr="009303C4">
        <w:rPr>
          <w:rFonts w:asciiTheme="majorBidi" w:eastAsia="Calibri" w:hAnsiTheme="majorBidi" w:cstheme="majorBidi"/>
          <w:i/>
          <w:sz w:val="24"/>
          <w:szCs w:val="24"/>
        </w:rPr>
        <w:t>The Theoretical Foundations of CSR</w:t>
      </w:r>
    </w:p>
    <w:p w14:paraId="5A58FD15" w14:textId="084C4D76" w:rsidR="00C75A80" w:rsidRPr="009303C4" w:rsidRDefault="00EE33F3" w:rsidP="00EB0F0E">
      <w:pPr>
        <w:spacing w:line="360" w:lineRule="auto"/>
        <w:ind w:left="0" w:hanging="2"/>
        <w:jc w:val="both"/>
        <w:rPr>
          <w:rFonts w:asciiTheme="majorBidi" w:eastAsia="Calibri" w:hAnsiTheme="majorBidi" w:cstheme="majorBidi"/>
          <w:sz w:val="24"/>
          <w:szCs w:val="24"/>
        </w:rPr>
      </w:pPr>
      <w:r>
        <w:rPr>
          <w:rFonts w:asciiTheme="majorBidi" w:eastAsia="Calibri" w:hAnsiTheme="majorBidi" w:cstheme="majorBidi"/>
          <w:sz w:val="24"/>
          <w:szCs w:val="24"/>
        </w:rPr>
        <w:t xml:space="preserve">To </w:t>
      </w:r>
      <w:r w:rsidR="007E15C7" w:rsidRPr="009303C4">
        <w:rPr>
          <w:rFonts w:asciiTheme="majorBidi" w:eastAsia="Calibri" w:hAnsiTheme="majorBidi" w:cstheme="majorBidi"/>
          <w:sz w:val="24"/>
          <w:szCs w:val="24"/>
        </w:rPr>
        <w:t xml:space="preserve">understand CSR, it is helpful to </w:t>
      </w:r>
      <w:r>
        <w:rPr>
          <w:rFonts w:asciiTheme="majorBidi" w:eastAsia="Calibri" w:hAnsiTheme="majorBidi" w:cstheme="majorBidi"/>
          <w:sz w:val="24"/>
          <w:szCs w:val="24"/>
        </w:rPr>
        <w:t xml:space="preserve">be aware of </w:t>
      </w:r>
      <w:r w:rsidR="007E15C7" w:rsidRPr="009303C4">
        <w:rPr>
          <w:rFonts w:asciiTheme="majorBidi" w:eastAsia="Calibri" w:hAnsiTheme="majorBidi" w:cstheme="majorBidi"/>
          <w:sz w:val="24"/>
          <w:szCs w:val="24"/>
        </w:rPr>
        <w:t xml:space="preserve">the theories which underlie it as these foundational theories </w:t>
      </w:r>
      <w:r w:rsidR="00932564" w:rsidRPr="009303C4">
        <w:rPr>
          <w:rFonts w:asciiTheme="majorBidi" w:eastAsia="Calibri" w:hAnsiTheme="majorBidi" w:cstheme="majorBidi"/>
          <w:sz w:val="24"/>
          <w:szCs w:val="24"/>
        </w:rPr>
        <w:t xml:space="preserve">also </w:t>
      </w:r>
      <w:r w:rsidR="007E15C7" w:rsidRPr="009303C4">
        <w:rPr>
          <w:rFonts w:asciiTheme="majorBidi" w:eastAsia="Calibri" w:hAnsiTheme="majorBidi" w:cstheme="majorBidi"/>
          <w:sz w:val="24"/>
          <w:szCs w:val="24"/>
        </w:rPr>
        <w:t xml:space="preserve">impact the theoretical framework of CSE. CSR is generally </w:t>
      </w:r>
      <w:r w:rsidR="00D52422" w:rsidRPr="004A6BD2">
        <w:rPr>
          <w:rFonts w:asciiTheme="majorBidi" w:eastAsia="Calibri" w:hAnsiTheme="majorBidi" w:cstheme="majorBidi"/>
          <w:sz w:val="24"/>
          <w:szCs w:val="24"/>
          <w:highlight w:val="yellow"/>
        </w:rPr>
        <w:t>categori</w:t>
      </w:r>
      <w:r w:rsidR="004A6BD2" w:rsidRPr="004A6BD2">
        <w:rPr>
          <w:rFonts w:asciiTheme="majorBidi" w:eastAsia="Calibri" w:hAnsiTheme="majorBidi" w:cstheme="majorBidi"/>
          <w:sz w:val="24"/>
          <w:szCs w:val="24"/>
          <w:highlight w:val="yellow"/>
        </w:rPr>
        <w:t>s</w:t>
      </w:r>
      <w:r w:rsidR="00D52422" w:rsidRPr="004A6BD2">
        <w:rPr>
          <w:rFonts w:asciiTheme="majorBidi" w:eastAsia="Calibri" w:hAnsiTheme="majorBidi" w:cstheme="majorBidi"/>
          <w:sz w:val="24"/>
          <w:szCs w:val="24"/>
          <w:highlight w:val="yellow"/>
        </w:rPr>
        <w:t>ed</w:t>
      </w:r>
      <w:r w:rsidR="007E15C7" w:rsidRPr="004A6BD2">
        <w:rPr>
          <w:rFonts w:asciiTheme="majorBidi" w:eastAsia="Calibri" w:hAnsiTheme="majorBidi" w:cstheme="majorBidi"/>
          <w:sz w:val="24"/>
          <w:szCs w:val="24"/>
          <w:highlight w:val="yellow"/>
        </w:rPr>
        <w:t xml:space="preserve"> into four main theoretical areas: the first </w:t>
      </w:r>
      <w:r w:rsidR="00595C83" w:rsidRPr="004A6BD2">
        <w:rPr>
          <w:rFonts w:asciiTheme="majorBidi" w:eastAsia="Calibri" w:hAnsiTheme="majorBidi" w:cstheme="majorBidi"/>
          <w:sz w:val="24"/>
          <w:szCs w:val="24"/>
          <w:highlight w:val="yellow"/>
        </w:rPr>
        <w:t xml:space="preserve">two </w:t>
      </w:r>
      <w:r w:rsidR="004A6BD2" w:rsidRPr="004A6BD2">
        <w:rPr>
          <w:rFonts w:asciiTheme="majorBidi" w:eastAsia="Calibri" w:hAnsiTheme="majorBidi" w:cstheme="majorBidi"/>
          <w:sz w:val="24"/>
          <w:szCs w:val="24"/>
          <w:highlight w:val="yellow"/>
        </w:rPr>
        <w:t xml:space="preserve">are </w:t>
      </w:r>
      <w:r w:rsidR="00595C83" w:rsidRPr="004A6BD2">
        <w:rPr>
          <w:rFonts w:asciiTheme="majorBidi" w:eastAsia="Calibri" w:hAnsiTheme="majorBidi" w:cstheme="majorBidi"/>
          <w:sz w:val="24"/>
          <w:szCs w:val="24"/>
          <w:highlight w:val="yellow"/>
        </w:rPr>
        <w:t>Shareholder</w:t>
      </w:r>
      <w:r w:rsidR="007E15C7" w:rsidRPr="00D50312">
        <w:rPr>
          <w:rFonts w:asciiTheme="majorBidi" w:eastAsia="Calibri" w:hAnsiTheme="majorBidi" w:cstheme="majorBidi"/>
          <w:bCs/>
          <w:i/>
          <w:iCs/>
          <w:sz w:val="24"/>
          <w:szCs w:val="24"/>
        </w:rPr>
        <w:t xml:space="preserve"> Value</w:t>
      </w:r>
      <w:r w:rsidR="007E15C7" w:rsidRPr="009303C4">
        <w:rPr>
          <w:rFonts w:asciiTheme="majorBidi" w:eastAsia="Calibri" w:hAnsiTheme="majorBidi" w:cstheme="majorBidi"/>
          <w:sz w:val="24"/>
          <w:szCs w:val="24"/>
        </w:rPr>
        <w:t xml:space="preserve"> and </w:t>
      </w:r>
      <w:r w:rsidR="007E15C7" w:rsidRPr="00D50312">
        <w:rPr>
          <w:rFonts w:asciiTheme="majorBidi" w:eastAsia="Calibri" w:hAnsiTheme="majorBidi" w:cstheme="majorBidi"/>
          <w:bCs/>
          <w:i/>
          <w:iCs/>
          <w:sz w:val="24"/>
          <w:szCs w:val="24"/>
        </w:rPr>
        <w:t>Stakeholder</w:t>
      </w:r>
      <w:r w:rsidR="00D50312">
        <w:rPr>
          <w:rFonts w:asciiTheme="majorBidi" w:eastAsia="Calibri" w:hAnsiTheme="majorBidi" w:cstheme="majorBidi"/>
          <w:b/>
          <w:sz w:val="24"/>
          <w:szCs w:val="24"/>
        </w:rPr>
        <w:t xml:space="preserve"> </w:t>
      </w:r>
      <w:r w:rsidR="004A6BD2" w:rsidRPr="004A6BD2">
        <w:rPr>
          <w:rFonts w:asciiTheme="majorBidi" w:eastAsia="Calibri" w:hAnsiTheme="majorBidi" w:cstheme="majorBidi"/>
          <w:bCs/>
          <w:sz w:val="24"/>
          <w:szCs w:val="24"/>
        </w:rPr>
        <w:t>t</w:t>
      </w:r>
      <w:r w:rsidR="007E15C7" w:rsidRPr="004A6BD2">
        <w:rPr>
          <w:rFonts w:asciiTheme="majorBidi" w:eastAsia="Calibri" w:hAnsiTheme="majorBidi" w:cstheme="majorBidi"/>
          <w:bCs/>
          <w:sz w:val="24"/>
          <w:szCs w:val="24"/>
        </w:rPr>
        <w:t>h</w:t>
      </w:r>
      <w:r w:rsidR="007E15C7" w:rsidRPr="009303C4">
        <w:rPr>
          <w:rFonts w:asciiTheme="majorBidi" w:eastAsia="Calibri" w:hAnsiTheme="majorBidi" w:cstheme="majorBidi"/>
          <w:sz w:val="24"/>
          <w:szCs w:val="24"/>
        </w:rPr>
        <w:t xml:space="preserve">eory stem from economic theory, the third </w:t>
      </w:r>
      <w:r w:rsidR="007E15C7" w:rsidRPr="00D50312">
        <w:rPr>
          <w:rFonts w:asciiTheme="majorBidi" w:eastAsia="Calibri" w:hAnsiTheme="majorBidi" w:cstheme="majorBidi"/>
          <w:bCs/>
          <w:i/>
          <w:iCs/>
          <w:sz w:val="24"/>
          <w:szCs w:val="24"/>
        </w:rPr>
        <w:t>Corporate Social Performance</w:t>
      </w:r>
      <w:r w:rsidR="007E15C7" w:rsidRPr="009303C4">
        <w:rPr>
          <w:rFonts w:asciiTheme="majorBidi" w:eastAsia="Calibri" w:hAnsiTheme="majorBidi" w:cstheme="majorBidi"/>
          <w:sz w:val="24"/>
          <w:szCs w:val="24"/>
        </w:rPr>
        <w:t xml:space="preserve"> theory evolved from sociology, and the fourth </w:t>
      </w:r>
      <w:r w:rsidR="007E15C7" w:rsidRPr="00D50312">
        <w:rPr>
          <w:rFonts w:asciiTheme="majorBidi" w:eastAsia="Calibri" w:hAnsiTheme="majorBidi" w:cstheme="majorBidi"/>
          <w:bCs/>
          <w:i/>
          <w:iCs/>
          <w:sz w:val="24"/>
          <w:szCs w:val="24"/>
        </w:rPr>
        <w:t>Corporate Citizenship</w:t>
      </w:r>
      <w:r w:rsidR="007E15C7" w:rsidRPr="009303C4">
        <w:rPr>
          <w:rFonts w:asciiTheme="majorBidi" w:eastAsia="Calibri" w:hAnsiTheme="majorBidi" w:cstheme="majorBidi"/>
          <w:sz w:val="24"/>
          <w:szCs w:val="24"/>
        </w:rPr>
        <w:t xml:space="preserve"> theory originates in political science.</w:t>
      </w:r>
    </w:p>
    <w:p w14:paraId="22F1E3F9" w14:textId="77777777" w:rsidR="00C75A80" w:rsidRPr="009303C4" w:rsidRDefault="00C75A80" w:rsidP="00EB0F0E">
      <w:pPr>
        <w:spacing w:line="360" w:lineRule="auto"/>
        <w:ind w:left="0" w:hanging="2"/>
        <w:jc w:val="both"/>
        <w:rPr>
          <w:rFonts w:asciiTheme="majorBidi" w:eastAsia="Calibri" w:hAnsiTheme="majorBidi" w:cstheme="majorBidi"/>
          <w:sz w:val="24"/>
          <w:szCs w:val="24"/>
        </w:rPr>
      </w:pPr>
    </w:p>
    <w:p w14:paraId="7CD29B10" w14:textId="0F126AFC" w:rsidR="005203D2" w:rsidRPr="009303C4" w:rsidRDefault="005203D2" w:rsidP="005203D2">
      <w:pPr>
        <w:spacing w:line="360" w:lineRule="auto"/>
        <w:ind w:left="0" w:hanging="2"/>
        <w:jc w:val="both"/>
        <w:rPr>
          <w:rFonts w:asciiTheme="majorBidi" w:eastAsia="Calibri" w:hAnsiTheme="majorBidi" w:cstheme="majorBidi"/>
          <w:b/>
          <w:sz w:val="24"/>
          <w:szCs w:val="24"/>
        </w:rPr>
      </w:pPr>
      <w:commentRangeStart w:id="7"/>
      <w:r w:rsidRPr="009303C4">
        <w:rPr>
          <w:rFonts w:asciiTheme="majorBidi" w:eastAsia="Calibri" w:hAnsiTheme="majorBidi" w:cstheme="majorBidi"/>
          <w:bCs/>
          <w:i/>
          <w:iCs/>
          <w:sz w:val="24"/>
          <w:szCs w:val="24"/>
        </w:rPr>
        <w:t>Shareholder Value</w:t>
      </w:r>
      <w:r w:rsidRPr="009303C4">
        <w:rPr>
          <w:rFonts w:asciiTheme="majorBidi" w:eastAsia="Calibri" w:hAnsiTheme="majorBidi" w:cstheme="majorBidi"/>
          <w:sz w:val="24"/>
          <w:szCs w:val="24"/>
        </w:rPr>
        <w:t xml:space="preserve"> theory (SVT) holds that the only social responsibility of business is to increase its economic value for shareholders by making a profit</w:t>
      </w:r>
      <w:r w:rsidRPr="009303C4">
        <w:rPr>
          <w:rFonts w:asciiTheme="majorBidi" w:eastAsia="Calibri" w:hAnsiTheme="majorBidi" w:cstheme="majorBidi"/>
          <w:b/>
          <w:sz w:val="24"/>
          <w:szCs w:val="24"/>
        </w:rPr>
        <w:t>.</w:t>
      </w:r>
      <w:r w:rsidRPr="009303C4">
        <w:rPr>
          <w:rFonts w:asciiTheme="majorBidi" w:eastAsia="Calibri" w:hAnsiTheme="majorBidi" w:cstheme="majorBidi"/>
          <w:sz w:val="24"/>
          <w:szCs w:val="24"/>
        </w:rPr>
        <w:t xml:space="preserve">  Additional social activities are acceptable only if they increase shareholder value, or if they are required by law (Friedman, 1970)</w:t>
      </w:r>
      <w:r w:rsidR="00144DED">
        <w:rPr>
          <w:rFonts w:asciiTheme="majorBidi" w:eastAsia="Calibri" w:hAnsiTheme="majorBidi" w:cstheme="majorBidi"/>
          <w:sz w:val="24"/>
          <w:szCs w:val="24"/>
        </w:rPr>
        <w:t>.</w:t>
      </w:r>
      <w:r w:rsidRPr="009303C4">
        <w:rPr>
          <w:rFonts w:asciiTheme="majorBidi" w:eastAsia="Calibri" w:hAnsiTheme="majorBidi" w:cstheme="majorBidi"/>
          <w:sz w:val="24"/>
          <w:szCs w:val="24"/>
        </w:rPr>
        <w:t xml:space="preserve"> Drucker (1954) claimed profitability and social responsibility can coexist, but at its core, this theory focuses on creating wealth by </w:t>
      </w:r>
      <w:r w:rsidRPr="00D52422">
        <w:rPr>
          <w:rFonts w:asciiTheme="majorBidi" w:eastAsia="Calibri" w:hAnsiTheme="majorBidi" w:cstheme="majorBidi"/>
          <w:sz w:val="24"/>
          <w:szCs w:val="24"/>
          <w:lang w:val="en-GB"/>
        </w:rPr>
        <w:t>maximi</w:t>
      </w:r>
      <w:r w:rsidR="00D50312" w:rsidRPr="00D52422">
        <w:rPr>
          <w:rFonts w:asciiTheme="majorBidi" w:eastAsia="Calibri" w:hAnsiTheme="majorBidi" w:cstheme="majorBidi"/>
          <w:sz w:val="24"/>
          <w:szCs w:val="24"/>
          <w:lang w:val="en-GB"/>
        </w:rPr>
        <w:t>s</w:t>
      </w:r>
      <w:r w:rsidRPr="00D52422">
        <w:rPr>
          <w:rFonts w:asciiTheme="majorBidi" w:eastAsia="Calibri" w:hAnsiTheme="majorBidi" w:cstheme="majorBidi"/>
          <w:sz w:val="24"/>
          <w:szCs w:val="24"/>
          <w:lang w:val="en-GB"/>
        </w:rPr>
        <w:t>ing</w:t>
      </w:r>
      <w:r w:rsidRPr="009303C4">
        <w:rPr>
          <w:rFonts w:asciiTheme="majorBidi" w:eastAsia="Calibri" w:hAnsiTheme="majorBidi" w:cstheme="majorBidi"/>
          <w:sz w:val="24"/>
          <w:szCs w:val="24"/>
        </w:rPr>
        <w:t xml:space="preserve"> shareholder value through focusing on the company's activities</w:t>
      </w:r>
      <w:r>
        <w:rPr>
          <w:rFonts w:asciiTheme="majorBidi" w:eastAsia="Calibri" w:hAnsiTheme="majorBidi" w:cstheme="majorBidi"/>
          <w:sz w:val="24"/>
          <w:szCs w:val="24"/>
        </w:rPr>
        <w:t xml:space="preserve"> and that g</w:t>
      </w:r>
      <w:r w:rsidRPr="009303C4">
        <w:rPr>
          <w:rFonts w:asciiTheme="majorBidi" w:eastAsia="Calibri" w:hAnsiTheme="majorBidi" w:cstheme="majorBidi"/>
          <w:sz w:val="24"/>
          <w:szCs w:val="24"/>
        </w:rPr>
        <w:t>overnmental tax systems are in place to facilitate the distribution of some of the wealth of business to society</w:t>
      </w:r>
      <w:r>
        <w:rPr>
          <w:rFonts w:asciiTheme="majorBidi" w:eastAsia="Calibri" w:hAnsiTheme="majorBidi" w:cstheme="majorBidi"/>
          <w:sz w:val="24"/>
          <w:szCs w:val="24"/>
        </w:rPr>
        <w:t xml:space="preserve">.  </w:t>
      </w:r>
    </w:p>
    <w:p w14:paraId="4F6BD9A7" w14:textId="77777777" w:rsidR="00C75A80" w:rsidRPr="009303C4" w:rsidRDefault="00C75A80" w:rsidP="00EB0F0E">
      <w:pPr>
        <w:spacing w:line="360" w:lineRule="auto"/>
        <w:ind w:left="0" w:hanging="2"/>
        <w:jc w:val="both"/>
        <w:rPr>
          <w:rFonts w:asciiTheme="majorBidi" w:eastAsia="Calibri" w:hAnsiTheme="majorBidi" w:cstheme="majorBidi"/>
          <w:sz w:val="24"/>
          <w:szCs w:val="24"/>
        </w:rPr>
      </w:pPr>
    </w:p>
    <w:p w14:paraId="35A349D4" w14:textId="77777777" w:rsidR="005203D2" w:rsidRPr="009303C4" w:rsidRDefault="005203D2" w:rsidP="005203D2">
      <w:pPr>
        <w:spacing w:line="360" w:lineRule="auto"/>
        <w:ind w:left="0" w:hanging="2"/>
        <w:jc w:val="both"/>
        <w:rPr>
          <w:rFonts w:asciiTheme="majorBidi" w:eastAsia="Calibri" w:hAnsiTheme="majorBidi" w:cstheme="majorBidi"/>
          <w:sz w:val="24"/>
          <w:szCs w:val="24"/>
        </w:rPr>
      </w:pPr>
      <w:r w:rsidRPr="00114F8F">
        <w:rPr>
          <w:rFonts w:asciiTheme="majorBidi" w:eastAsia="Calibri" w:hAnsiTheme="majorBidi" w:cstheme="majorBidi"/>
          <w:bCs/>
          <w:i/>
          <w:iCs/>
          <w:sz w:val="24"/>
          <w:szCs w:val="24"/>
        </w:rPr>
        <w:t>Stakeholder theory</w:t>
      </w:r>
      <w:r w:rsidRPr="000A7A13">
        <w:rPr>
          <w:rFonts w:asciiTheme="majorBidi" w:eastAsia="Calibri" w:hAnsiTheme="majorBidi" w:cstheme="majorBidi"/>
          <w:bCs/>
          <w:sz w:val="24"/>
          <w:szCs w:val="24"/>
        </w:rPr>
        <w:t xml:space="preserve"> </w:t>
      </w:r>
      <w:r>
        <w:rPr>
          <w:rFonts w:asciiTheme="majorBidi" w:eastAsia="Calibri" w:hAnsiTheme="majorBidi" w:cstheme="majorBidi"/>
          <w:bCs/>
          <w:sz w:val="24"/>
          <w:szCs w:val="24"/>
        </w:rPr>
        <w:t xml:space="preserve">defines stakeholders as </w:t>
      </w:r>
      <w:r w:rsidRPr="000A7A13">
        <w:rPr>
          <w:rFonts w:asciiTheme="majorBidi" w:eastAsia="Calibri" w:hAnsiTheme="majorBidi" w:cstheme="majorBidi"/>
          <w:bCs/>
          <w:sz w:val="24"/>
          <w:szCs w:val="24"/>
        </w:rPr>
        <w:t>individual</w:t>
      </w:r>
      <w:r>
        <w:rPr>
          <w:rFonts w:asciiTheme="majorBidi" w:eastAsia="Calibri" w:hAnsiTheme="majorBidi" w:cstheme="majorBidi"/>
          <w:bCs/>
          <w:sz w:val="24"/>
          <w:szCs w:val="24"/>
        </w:rPr>
        <w:t>s</w:t>
      </w:r>
      <w:r w:rsidRPr="000A7A13">
        <w:rPr>
          <w:rFonts w:asciiTheme="majorBidi" w:eastAsia="Calibri" w:hAnsiTheme="majorBidi" w:cstheme="majorBidi"/>
          <w:bCs/>
          <w:sz w:val="24"/>
          <w:szCs w:val="24"/>
        </w:rPr>
        <w:t xml:space="preserve"> or group</w:t>
      </w:r>
      <w:r>
        <w:rPr>
          <w:rFonts w:asciiTheme="majorBidi" w:eastAsia="Calibri" w:hAnsiTheme="majorBidi" w:cstheme="majorBidi"/>
          <w:bCs/>
          <w:sz w:val="24"/>
          <w:szCs w:val="24"/>
        </w:rPr>
        <w:t>s</w:t>
      </w:r>
      <w:r w:rsidRPr="000A7A13">
        <w:rPr>
          <w:rFonts w:asciiTheme="majorBidi" w:eastAsia="Calibri" w:hAnsiTheme="majorBidi" w:cstheme="majorBidi"/>
          <w:bCs/>
          <w:sz w:val="24"/>
          <w:szCs w:val="24"/>
        </w:rPr>
        <w:t xml:space="preserve"> with a "stake" in the company, whether they are beneficiaries or can be adversely affected</w:t>
      </w:r>
      <w:r>
        <w:rPr>
          <w:rFonts w:asciiTheme="majorBidi" w:eastAsia="Calibri" w:hAnsiTheme="majorBidi" w:cstheme="majorBidi"/>
          <w:bCs/>
          <w:sz w:val="24"/>
          <w:szCs w:val="24"/>
        </w:rPr>
        <w:t xml:space="preserve"> by the company</w:t>
      </w:r>
      <w:r w:rsidRPr="000A7A13">
        <w:rPr>
          <w:rFonts w:asciiTheme="majorBidi" w:eastAsia="Calibri" w:hAnsiTheme="majorBidi" w:cstheme="majorBidi"/>
          <w:bCs/>
          <w:sz w:val="24"/>
          <w:szCs w:val="24"/>
        </w:rPr>
        <w:t>.</w:t>
      </w:r>
      <w:r w:rsidRPr="009303C4">
        <w:rPr>
          <w:rFonts w:asciiTheme="majorBidi" w:eastAsia="Calibri" w:hAnsiTheme="majorBidi" w:cstheme="majorBidi"/>
          <w:sz w:val="24"/>
          <w:szCs w:val="24"/>
        </w:rPr>
        <w:t xml:space="preserve"> Evan and Freeman (1988) formulated stakeholder theory based on two ethical principles</w:t>
      </w:r>
      <w:r>
        <w:rPr>
          <w:rFonts w:asciiTheme="majorBidi" w:eastAsia="Calibri" w:hAnsiTheme="majorBidi" w:cstheme="majorBidi"/>
          <w:sz w:val="24"/>
          <w:szCs w:val="24"/>
        </w:rPr>
        <w:t>;</w:t>
      </w:r>
      <w:r w:rsidRPr="009303C4">
        <w:rPr>
          <w:rFonts w:asciiTheme="majorBidi" w:eastAsia="Calibri" w:hAnsiTheme="majorBidi" w:cstheme="majorBidi"/>
          <w:sz w:val="24"/>
          <w:szCs w:val="24"/>
        </w:rPr>
        <w:t xml:space="preserve"> the 'Principle of Corporation Rights' (P1) and the 'Principle of Corporation Effects' (P2).  The former establishes that corporations should serve their customers, suppliers, owners, employees, and local communities</w:t>
      </w:r>
      <w:r>
        <w:rPr>
          <w:rFonts w:asciiTheme="majorBidi" w:eastAsia="Calibri" w:hAnsiTheme="majorBidi" w:cstheme="majorBidi"/>
          <w:sz w:val="24"/>
          <w:szCs w:val="24"/>
        </w:rPr>
        <w:t xml:space="preserve"> and each of these groups should </w:t>
      </w:r>
      <w:r w:rsidRPr="009303C4">
        <w:rPr>
          <w:rFonts w:asciiTheme="majorBidi" w:eastAsia="Calibri" w:hAnsiTheme="majorBidi" w:cstheme="majorBidi"/>
          <w:sz w:val="24"/>
          <w:szCs w:val="24"/>
        </w:rPr>
        <w:t xml:space="preserve">have the opportunity to participate in decisions affecting their welfare, and their rights must be protected. </w:t>
      </w:r>
      <w:r>
        <w:rPr>
          <w:rFonts w:asciiTheme="majorBidi" w:eastAsia="Calibri" w:hAnsiTheme="majorBidi" w:cstheme="majorBidi"/>
          <w:sz w:val="24"/>
          <w:szCs w:val="24"/>
        </w:rPr>
        <w:t>The</w:t>
      </w:r>
      <w:r w:rsidRPr="009303C4">
        <w:rPr>
          <w:rFonts w:asciiTheme="majorBidi" w:eastAsia="Calibri" w:hAnsiTheme="majorBidi" w:cstheme="majorBidi"/>
          <w:sz w:val="24"/>
          <w:szCs w:val="24"/>
        </w:rPr>
        <w:t xml:space="preserve"> latter implies that the corporation's management bears a fiduciary responsibility to stakeholders and must act in their interest as well as that of the corporation</w:t>
      </w:r>
      <w:r>
        <w:rPr>
          <w:rFonts w:asciiTheme="majorBidi" w:eastAsia="Calibri" w:hAnsiTheme="majorBidi" w:cstheme="majorBidi"/>
          <w:sz w:val="24"/>
          <w:szCs w:val="24"/>
        </w:rPr>
        <w:t>.</w:t>
      </w:r>
      <w:r w:rsidRPr="009303C4">
        <w:rPr>
          <w:rFonts w:asciiTheme="majorBidi" w:eastAsia="Calibri" w:hAnsiTheme="majorBidi" w:cstheme="majorBidi"/>
          <w:sz w:val="24"/>
          <w:szCs w:val="24"/>
        </w:rPr>
        <w:t xml:space="preserve"> </w:t>
      </w:r>
    </w:p>
    <w:p w14:paraId="5FA09DC9" w14:textId="77777777" w:rsidR="00C75A80" w:rsidRPr="009303C4" w:rsidRDefault="00C75A80" w:rsidP="00EB0F0E">
      <w:pPr>
        <w:spacing w:line="360" w:lineRule="auto"/>
        <w:ind w:leftChars="0" w:left="0" w:firstLineChars="0" w:firstLine="0"/>
        <w:jc w:val="both"/>
        <w:rPr>
          <w:rFonts w:asciiTheme="majorBidi" w:eastAsia="Calibri" w:hAnsiTheme="majorBidi" w:cstheme="majorBidi"/>
          <w:sz w:val="24"/>
          <w:szCs w:val="24"/>
        </w:rPr>
      </w:pPr>
    </w:p>
    <w:p w14:paraId="2FD212A5" w14:textId="43ACF995" w:rsidR="00C75A80" w:rsidRPr="009303C4" w:rsidRDefault="007E15C7" w:rsidP="00EB0F0E">
      <w:pPr>
        <w:spacing w:line="360" w:lineRule="auto"/>
        <w:ind w:left="0" w:hanging="2"/>
        <w:jc w:val="both"/>
        <w:rPr>
          <w:rFonts w:asciiTheme="majorBidi" w:eastAsia="Calibri" w:hAnsiTheme="majorBidi" w:cstheme="majorBidi"/>
          <w:sz w:val="24"/>
          <w:szCs w:val="24"/>
        </w:rPr>
      </w:pPr>
      <w:r w:rsidRPr="009303C4">
        <w:rPr>
          <w:rFonts w:asciiTheme="majorBidi" w:eastAsia="Calibri" w:hAnsiTheme="majorBidi" w:cstheme="majorBidi"/>
          <w:bCs/>
          <w:i/>
          <w:iCs/>
          <w:sz w:val="24"/>
          <w:szCs w:val="24"/>
        </w:rPr>
        <w:t>Corporate Social Performance</w:t>
      </w:r>
      <w:r w:rsidRPr="009303C4">
        <w:rPr>
          <w:rFonts w:asciiTheme="majorBidi" w:eastAsia="Calibri" w:hAnsiTheme="majorBidi" w:cstheme="majorBidi"/>
          <w:sz w:val="24"/>
          <w:szCs w:val="24"/>
        </w:rPr>
        <w:t xml:space="preserve"> theory evolved from several approaches building on theories by </w:t>
      </w:r>
      <w:r w:rsidR="00EC440E" w:rsidRPr="008531C4">
        <w:rPr>
          <w:rFonts w:asciiTheme="majorBidi" w:eastAsia="Calibri" w:hAnsiTheme="majorBidi" w:cstheme="majorBidi"/>
          <w:sz w:val="24"/>
          <w:szCs w:val="24"/>
          <w:highlight w:val="yellow"/>
        </w:rPr>
        <w:t>(</w:t>
      </w:r>
      <w:r w:rsidRPr="008531C4">
        <w:rPr>
          <w:rFonts w:asciiTheme="majorBidi" w:eastAsia="Calibri" w:hAnsiTheme="majorBidi" w:cstheme="majorBidi"/>
          <w:sz w:val="24"/>
          <w:szCs w:val="24"/>
          <w:highlight w:val="yellow"/>
        </w:rPr>
        <w:t>Sethi</w:t>
      </w:r>
      <w:r w:rsidR="008531C4" w:rsidRPr="008531C4">
        <w:rPr>
          <w:rFonts w:asciiTheme="majorBidi" w:eastAsia="Calibri" w:hAnsiTheme="majorBidi" w:cstheme="majorBidi"/>
          <w:sz w:val="24"/>
          <w:szCs w:val="24"/>
          <w:highlight w:val="yellow"/>
        </w:rPr>
        <w:t>,</w:t>
      </w:r>
      <w:r w:rsidRPr="008531C4">
        <w:rPr>
          <w:rFonts w:asciiTheme="majorBidi" w:eastAsia="Calibri" w:hAnsiTheme="majorBidi" w:cstheme="majorBidi"/>
          <w:sz w:val="24"/>
          <w:szCs w:val="24"/>
          <w:highlight w:val="yellow"/>
        </w:rPr>
        <w:t xml:space="preserve"> 1975</w:t>
      </w:r>
      <w:r w:rsidR="008531C4" w:rsidRPr="008531C4">
        <w:rPr>
          <w:rFonts w:asciiTheme="majorBidi" w:eastAsia="Calibri" w:hAnsiTheme="majorBidi" w:cstheme="majorBidi"/>
          <w:sz w:val="24"/>
          <w:szCs w:val="24"/>
          <w:highlight w:val="yellow"/>
        </w:rPr>
        <w:t>;</w:t>
      </w:r>
      <w:r w:rsidRPr="008531C4">
        <w:rPr>
          <w:rFonts w:asciiTheme="majorBidi" w:eastAsia="Calibri" w:hAnsiTheme="majorBidi" w:cstheme="majorBidi"/>
          <w:sz w:val="24"/>
          <w:szCs w:val="24"/>
          <w:highlight w:val="yellow"/>
        </w:rPr>
        <w:t xml:space="preserve"> Carroll</w:t>
      </w:r>
      <w:r w:rsidR="008531C4" w:rsidRPr="008531C4">
        <w:rPr>
          <w:rFonts w:asciiTheme="majorBidi" w:eastAsia="Calibri" w:hAnsiTheme="majorBidi" w:cstheme="majorBidi"/>
          <w:sz w:val="24"/>
          <w:szCs w:val="24"/>
          <w:highlight w:val="yellow"/>
        </w:rPr>
        <w:t>,</w:t>
      </w:r>
      <w:r w:rsidRPr="008531C4">
        <w:rPr>
          <w:rFonts w:asciiTheme="majorBidi" w:eastAsia="Calibri" w:hAnsiTheme="majorBidi" w:cstheme="majorBidi"/>
          <w:sz w:val="24"/>
          <w:szCs w:val="24"/>
          <w:highlight w:val="yellow"/>
        </w:rPr>
        <w:t xml:space="preserve"> 1979</w:t>
      </w:r>
      <w:r w:rsidR="008531C4" w:rsidRPr="008531C4">
        <w:rPr>
          <w:rFonts w:asciiTheme="majorBidi" w:eastAsia="Calibri" w:hAnsiTheme="majorBidi" w:cstheme="majorBidi"/>
          <w:sz w:val="24"/>
          <w:szCs w:val="24"/>
          <w:highlight w:val="yellow"/>
        </w:rPr>
        <w:t>;</w:t>
      </w:r>
      <w:r w:rsidRPr="008531C4">
        <w:rPr>
          <w:rFonts w:asciiTheme="majorBidi" w:eastAsia="Calibri" w:hAnsiTheme="majorBidi" w:cstheme="majorBidi"/>
          <w:sz w:val="24"/>
          <w:szCs w:val="24"/>
          <w:highlight w:val="yellow"/>
        </w:rPr>
        <w:t xml:space="preserve"> and Preston </w:t>
      </w:r>
      <w:r w:rsidR="003F7777" w:rsidRPr="008531C4">
        <w:rPr>
          <w:rFonts w:asciiTheme="majorBidi" w:eastAsia="Calibri" w:hAnsiTheme="majorBidi" w:cstheme="majorBidi"/>
          <w:sz w:val="24"/>
          <w:szCs w:val="24"/>
          <w:highlight w:val="yellow"/>
        </w:rPr>
        <w:t>and</w:t>
      </w:r>
      <w:r w:rsidRPr="008531C4">
        <w:rPr>
          <w:rFonts w:asciiTheme="majorBidi" w:eastAsia="Calibri" w:hAnsiTheme="majorBidi" w:cstheme="majorBidi"/>
          <w:sz w:val="24"/>
          <w:szCs w:val="24"/>
          <w:highlight w:val="yellow"/>
        </w:rPr>
        <w:t xml:space="preserve"> Post</w:t>
      </w:r>
      <w:r w:rsidR="008531C4" w:rsidRPr="008531C4">
        <w:rPr>
          <w:rFonts w:asciiTheme="majorBidi" w:eastAsia="Calibri" w:hAnsiTheme="majorBidi" w:cstheme="majorBidi"/>
          <w:sz w:val="24"/>
          <w:szCs w:val="24"/>
          <w:highlight w:val="yellow"/>
        </w:rPr>
        <w:t>,</w:t>
      </w:r>
      <w:r w:rsidRPr="008531C4">
        <w:rPr>
          <w:rFonts w:asciiTheme="majorBidi" w:eastAsia="Calibri" w:hAnsiTheme="majorBidi" w:cstheme="majorBidi"/>
          <w:sz w:val="24"/>
          <w:szCs w:val="24"/>
          <w:highlight w:val="yellow"/>
        </w:rPr>
        <w:t xml:space="preserve"> 1981).</w:t>
      </w:r>
      <w:r w:rsidRPr="009303C4">
        <w:rPr>
          <w:rFonts w:asciiTheme="majorBidi" w:eastAsia="Calibri" w:hAnsiTheme="majorBidi" w:cstheme="majorBidi"/>
          <w:sz w:val="24"/>
          <w:szCs w:val="24"/>
        </w:rPr>
        <w:t xml:space="preserve">  Carroll first introduced the concept of corporate social performance outlining a set of four obligations an organisation has to society; economic, legal, ethical and philanthropic and created the </w:t>
      </w:r>
      <w:r w:rsidR="00207419" w:rsidRPr="009303C4">
        <w:rPr>
          <w:rFonts w:asciiTheme="majorBidi" w:eastAsia="Calibri" w:hAnsiTheme="majorBidi" w:cstheme="majorBidi"/>
          <w:sz w:val="24"/>
          <w:szCs w:val="24"/>
        </w:rPr>
        <w:t>‘</w:t>
      </w:r>
      <w:r w:rsidRPr="009303C4">
        <w:rPr>
          <w:rFonts w:asciiTheme="majorBidi" w:eastAsia="Calibri" w:hAnsiTheme="majorBidi" w:cstheme="majorBidi"/>
          <w:sz w:val="24"/>
          <w:szCs w:val="24"/>
        </w:rPr>
        <w:t xml:space="preserve">Pyramid of Corporate Social </w:t>
      </w:r>
      <w:r w:rsidRPr="00D35811">
        <w:rPr>
          <w:rFonts w:asciiTheme="majorBidi" w:eastAsia="Calibri" w:hAnsiTheme="majorBidi" w:cstheme="majorBidi"/>
          <w:sz w:val="24"/>
          <w:szCs w:val="24"/>
          <w:highlight w:val="yellow"/>
        </w:rPr>
        <w:t>Responsibility</w:t>
      </w:r>
      <w:r w:rsidR="00595C83" w:rsidRPr="00D35811">
        <w:rPr>
          <w:rFonts w:asciiTheme="majorBidi" w:eastAsia="Calibri" w:hAnsiTheme="majorBidi" w:cstheme="majorBidi"/>
          <w:sz w:val="24"/>
          <w:szCs w:val="24"/>
          <w:highlight w:val="yellow"/>
        </w:rPr>
        <w:t>’</w:t>
      </w:r>
      <w:r w:rsidRPr="00D35811">
        <w:rPr>
          <w:rFonts w:asciiTheme="majorBidi" w:eastAsia="Calibri" w:hAnsiTheme="majorBidi" w:cstheme="majorBidi"/>
          <w:sz w:val="24"/>
          <w:szCs w:val="24"/>
          <w:highlight w:val="yellow"/>
        </w:rPr>
        <w:t>.</w:t>
      </w:r>
      <w:r w:rsidRPr="009303C4">
        <w:rPr>
          <w:rFonts w:asciiTheme="majorBidi" w:eastAsia="Calibri" w:hAnsiTheme="majorBidi" w:cstheme="majorBidi"/>
          <w:sz w:val="24"/>
          <w:szCs w:val="24"/>
        </w:rPr>
        <w:t xml:space="preserve"> This was revised by </w:t>
      </w:r>
      <w:r w:rsidR="00EC440E">
        <w:rPr>
          <w:rFonts w:asciiTheme="majorBidi" w:eastAsia="Calibri" w:hAnsiTheme="majorBidi" w:cstheme="majorBidi"/>
          <w:sz w:val="24"/>
          <w:szCs w:val="24"/>
        </w:rPr>
        <w:t>(</w:t>
      </w:r>
      <w:r w:rsidRPr="009303C4">
        <w:rPr>
          <w:rFonts w:asciiTheme="majorBidi" w:eastAsia="Calibri" w:hAnsiTheme="majorBidi" w:cstheme="majorBidi"/>
          <w:sz w:val="24"/>
          <w:szCs w:val="24"/>
        </w:rPr>
        <w:t xml:space="preserve">Carroll </w:t>
      </w:r>
      <w:r w:rsidR="00207419" w:rsidRPr="009303C4">
        <w:rPr>
          <w:rFonts w:asciiTheme="majorBidi" w:eastAsia="Calibri" w:hAnsiTheme="majorBidi" w:cstheme="majorBidi"/>
          <w:sz w:val="24"/>
          <w:szCs w:val="24"/>
        </w:rPr>
        <w:t>and</w:t>
      </w:r>
      <w:r w:rsidRPr="009303C4">
        <w:rPr>
          <w:rFonts w:asciiTheme="majorBidi" w:eastAsia="Calibri" w:hAnsiTheme="majorBidi" w:cstheme="majorBidi"/>
          <w:sz w:val="24"/>
          <w:szCs w:val="24"/>
        </w:rPr>
        <w:t xml:space="preserve"> Schwartz 2003) to three core domains; economic, legal and ethical</w:t>
      </w:r>
      <w:r w:rsidR="00207419" w:rsidRPr="009303C4">
        <w:rPr>
          <w:rFonts w:asciiTheme="majorBidi" w:eastAsia="Calibri" w:hAnsiTheme="majorBidi" w:cstheme="majorBidi"/>
          <w:sz w:val="24"/>
          <w:szCs w:val="24"/>
        </w:rPr>
        <w:t xml:space="preserve"> in a Venn model framework</w:t>
      </w:r>
      <w:r w:rsidRPr="009303C4">
        <w:rPr>
          <w:rFonts w:asciiTheme="majorBidi" w:eastAsia="Calibri" w:hAnsiTheme="majorBidi" w:cstheme="majorBidi"/>
          <w:sz w:val="24"/>
          <w:szCs w:val="24"/>
        </w:rPr>
        <w:t xml:space="preserve">. By integrating these three domains the model describes the organisation's efforts to meet changing societal conditions and provides a starting point to motivate and guide the activities of the business.  </w:t>
      </w:r>
    </w:p>
    <w:p w14:paraId="292209A0" w14:textId="77777777" w:rsidR="00C75A80" w:rsidRPr="009303C4" w:rsidRDefault="00C75A80" w:rsidP="00EB0F0E">
      <w:pPr>
        <w:spacing w:line="360" w:lineRule="auto"/>
        <w:ind w:left="0" w:hanging="2"/>
        <w:jc w:val="both"/>
        <w:rPr>
          <w:rFonts w:asciiTheme="majorBidi" w:eastAsia="Calibri" w:hAnsiTheme="majorBidi" w:cstheme="majorBidi"/>
          <w:sz w:val="24"/>
          <w:szCs w:val="24"/>
        </w:rPr>
      </w:pPr>
    </w:p>
    <w:p w14:paraId="11D55252" w14:textId="3D0284C3" w:rsidR="00C75A80" w:rsidRDefault="007E15C7" w:rsidP="002F3C59">
      <w:pPr>
        <w:spacing w:line="360" w:lineRule="auto"/>
        <w:ind w:left="0" w:hanging="2"/>
        <w:jc w:val="both"/>
        <w:rPr>
          <w:rFonts w:asciiTheme="majorBidi" w:eastAsia="Calibri" w:hAnsiTheme="majorBidi" w:cstheme="majorBidi"/>
          <w:sz w:val="24"/>
          <w:szCs w:val="24"/>
        </w:rPr>
      </w:pPr>
      <w:r w:rsidRPr="009303C4">
        <w:rPr>
          <w:rFonts w:asciiTheme="majorBidi" w:eastAsia="Calibri" w:hAnsiTheme="majorBidi" w:cstheme="majorBidi"/>
          <w:bCs/>
          <w:i/>
          <w:iCs/>
          <w:sz w:val="24"/>
          <w:szCs w:val="24"/>
        </w:rPr>
        <w:t>Corporate Citizenship</w:t>
      </w:r>
      <w:r w:rsidRPr="009303C4">
        <w:rPr>
          <w:rFonts w:asciiTheme="majorBidi" w:eastAsia="Calibri" w:hAnsiTheme="majorBidi" w:cstheme="majorBidi"/>
          <w:sz w:val="24"/>
          <w:szCs w:val="24"/>
        </w:rPr>
        <w:t xml:space="preserve"> theory has its roots in political science where ‘citizenship’ is at the core of the concept and reflects the participation of business in society and, as noted by </w:t>
      </w:r>
      <w:r w:rsidR="00EC440E">
        <w:rPr>
          <w:rFonts w:asciiTheme="majorBidi" w:eastAsia="Calibri" w:hAnsiTheme="majorBidi" w:cstheme="majorBidi"/>
          <w:sz w:val="24"/>
          <w:szCs w:val="24"/>
        </w:rPr>
        <w:t>(</w:t>
      </w:r>
      <w:r w:rsidRPr="009303C4">
        <w:rPr>
          <w:rFonts w:asciiTheme="majorBidi" w:eastAsia="Calibri" w:hAnsiTheme="majorBidi" w:cstheme="majorBidi"/>
          <w:sz w:val="24"/>
          <w:szCs w:val="24"/>
        </w:rPr>
        <w:t>Matten</w:t>
      </w:r>
      <w:r w:rsidR="002F3C59">
        <w:rPr>
          <w:rFonts w:asciiTheme="majorBidi" w:eastAsia="Calibri" w:hAnsiTheme="majorBidi" w:cstheme="majorBidi"/>
          <w:sz w:val="24"/>
          <w:szCs w:val="24"/>
        </w:rPr>
        <w:t xml:space="preserve">, Crane and Chapple </w:t>
      </w:r>
      <w:r w:rsidRPr="009303C4">
        <w:rPr>
          <w:rFonts w:asciiTheme="majorBidi" w:eastAsia="Calibri" w:hAnsiTheme="majorBidi" w:cstheme="majorBidi"/>
          <w:sz w:val="24"/>
          <w:szCs w:val="24"/>
        </w:rPr>
        <w:t>2003)</w:t>
      </w:r>
      <w:r w:rsidR="00207419" w:rsidRPr="009303C4">
        <w:rPr>
          <w:rFonts w:asciiTheme="majorBidi" w:eastAsia="Calibri" w:hAnsiTheme="majorBidi" w:cstheme="majorBidi"/>
          <w:sz w:val="24"/>
          <w:szCs w:val="24"/>
        </w:rPr>
        <w:t>,</w:t>
      </w:r>
      <w:r w:rsidRPr="009303C4">
        <w:rPr>
          <w:rFonts w:asciiTheme="majorBidi" w:eastAsia="Calibri" w:hAnsiTheme="majorBidi" w:cstheme="majorBidi"/>
          <w:sz w:val="24"/>
          <w:szCs w:val="24"/>
        </w:rPr>
        <w:t xml:space="preserve"> business has its rightful place in society, next to other ‘citizens’ with whom the corporation forms a community.  Corporate citizenship is concerned with both the ethical and social responsibilities of business as well as its role in protecting and respecting human rights. According to </w:t>
      </w:r>
      <w:r w:rsidR="00EC440E">
        <w:rPr>
          <w:rFonts w:asciiTheme="majorBidi" w:eastAsia="Calibri" w:hAnsiTheme="majorBidi" w:cstheme="majorBidi"/>
          <w:sz w:val="24"/>
          <w:szCs w:val="24"/>
        </w:rPr>
        <w:t>(</w:t>
      </w:r>
      <w:r w:rsidRPr="009303C4">
        <w:rPr>
          <w:rFonts w:asciiTheme="majorBidi" w:eastAsia="Calibri" w:hAnsiTheme="majorBidi" w:cstheme="majorBidi"/>
          <w:sz w:val="24"/>
          <w:szCs w:val="24"/>
        </w:rPr>
        <w:t xml:space="preserve">Gardberg </w:t>
      </w:r>
      <w:r w:rsidR="00207419" w:rsidRPr="009303C4">
        <w:rPr>
          <w:rFonts w:asciiTheme="majorBidi" w:eastAsia="Calibri" w:hAnsiTheme="majorBidi" w:cstheme="majorBidi"/>
          <w:sz w:val="24"/>
          <w:szCs w:val="24"/>
        </w:rPr>
        <w:t>and</w:t>
      </w:r>
      <w:r w:rsidRPr="009303C4">
        <w:rPr>
          <w:rFonts w:asciiTheme="majorBidi" w:eastAsia="Calibri" w:hAnsiTheme="majorBidi" w:cstheme="majorBidi"/>
          <w:sz w:val="24"/>
          <w:szCs w:val="24"/>
        </w:rPr>
        <w:t xml:space="preserve"> Fombrun</w:t>
      </w:r>
      <w:r w:rsidR="00144DED">
        <w:rPr>
          <w:rFonts w:asciiTheme="majorBidi" w:eastAsia="Calibri" w:hAnsiTheme="majorBidi" w:cstheme="majorBidi"/>
          <w:sz w:val="24"/>
          <w:szCs w:val="24"/>
        </w:rPr>
        <w:t>,</w:t>
      </w:r>
      <w:r w:rsidRPr="009303C4">
        <w:rPr>
          <w:rFonts w:asciiTheme="majorBidi" w:eastAsia="Calibri" w:hAnsiTheme="majorBidi" w:cstheme="majorBidi"/>
          <w:sz w:val="24"/>
          <w:szCs w:val="24"/>
        </w:rPr>
        <w:t xml:space="preserve"> 2006), corporate citizenship activities have a global reach, enhanc</w:t>
      </w:r>
      <w:r w:rsidR="00207419" w:rsidRPr="009303C4">
        <w:rPr>
          <w:rFonts w:asciiTheme="majorBidi" w:eastAsia="Calibri" w:hAnsiTheme="majorBidi" w:cstheme="majorBidi"/>
          <w:sz w:val="24"/>
          <w:szCs w:val="24"/>
        </w:rPr>
        <w:t>ing</w:t>
      </w:r>
      <w:r w:rsidRPr="009303C4">
        <w:rPr>
          <w:rFonts w:asciiTheme="majorBidi" w:eastAsia="Calibri" w:hAnsiTheme="majorBidi" w:cstheme="majorBidi"/>
          <w:sz w:val="24"/>
          <w:szCs w:val="24"/>
        </w:rPr>
        <w:t xml:space="preserve"> an organization's reputation, and can achieve long-term financial results since they are in fact strategic investments.</w:t>
      </w:r>
      <w:commentRangeEnd w:id="7"/>
      <w:r w:rsidR="00A41F02">
        <w:rPr>
          <w:rStyle w:val="CommentReference"/>
        </w:rPr>
        <w:commentReference w:id="7"/>
      </w:r>
    </w:p>
    <w:p w14:paraId="0BFB0AEE" w14:textId="77777777" w:rsidR="002F3C59" w:rsidRPr="009303C4" w:rsidRDefault="002F3C59" w:rsidP="002F3C59">
      <w:pPr>
        <w:spacing w:line="360" w:lineRule="auto"/>
        <w:ind w:left="0" w:hanging="2"/>
        <w:jc w:val="both"/>
        <w:rPr>
          <w:rFonts w:asciiTheme="majorBidi" w:eastAsia="Calibri" w:hAnsiTheme="majorBidi" w:cstheme="majorBidi"/>
          <w:sz w:val="24"/>
          <w:szCs w:val="24"/>
        </w:rPr>
      </w:pPr>
    </w:p>
    <w:p w14:paraId="6EA01B4D" w14:textId="565383D8" w:rsidR="005203D2" w:rsidRPr="009303C4" w:rsidRDefault="005203D2" w:rsidP="005203D2">
      <w:pPr>
        <w:spacing w:line="360" w:lineRule="auto"/>
        <w:ind w:left="0" w:hanging="2"/>
        <w:jc w:val="both"/>
        <w:rPr>
          <w:rFonts w:asciiTheme="majorBidi" w:eastAsia="Calibri" w:hAnsiTheme="majorBidi" w:cstheme="majorBidi"/>
          <w:sz w:val="24"/>
          <w:szCs w:val="24"/>
        </w:rPr>
      </w:pPr>
      <w:r w:rsidRPr="009303C4">
        <w:rPr>
          <w:rFonts w:asciiTheme="majorBidi" w:eastAsia="Calibri" w:hAnsiTheme="majorBidi" w:cstheme="majorBidi"/>
          <w:sz w:val="24"/>
          <w:szCs w:val="24"/>
        </w:rPr>
        <w:t>These theories can all be used to explain w</w:t>
      </w:r>
      <w:r w:rsidR="002F3C59">
        <w:rPr>
          <w:rFonts w:asciiTheme="majorBidi" w:eastAsia="Calibri" w:hAnsiTheme="majorBidi" w:cstheme="majorBidi"/>
          <w:sz w:val="24"/>
          <w:szCs w:val="24"/>
        </w:rPr>
        <w:t xml:space="preserve">hat </w:t>
      </w:r>
      <w:r w:rsidRPr="009303C4">
        <w:rPr>
          <w:rFonts w:asciiTheme="majorBidi" w:eastAsia="Calibri" w:hAnsiTheme="majorBidi" w:cstheme="majorBidi"/>
          <w:sz w:val="24"/>
          <w:szCs w:val="24"/>
        </w:rPr>
        <w:t xml:space="preserve">companies are doing in the area </w:t>
      </w:r>
      <w:r>
        <w:rPr>
          <w:rFonts w:asciiTheme="majorBidi" w:eastAsia="Calibri" w:hAnsiTheme="majorBidi" w:cstheme="majorBidi"/>
          <w:sz w:val="24"/>
          <w:szCs w:val="24"/>
        </w:rPr>
        <w:t>of CSR</w:t>
      </w:r>
      <w:r w:rsidRPr="009303C4">
        <w:rPr>
          <w:rFonts w:asciiTheme="majorBidi" w:eastAsia="Calibri" w:hAnsiTheme="majorBidi" w:cstheme="majorBidi"/>
          <w:sz w:val="24"/>
          <w:szCs w:val="24"/>
        </w:rPr>
        <w:t xml:space="preserve">. </w:t>
      </w:r>
      <w:r w:rsidR="00144DED" w:rsidRPr="00144DED">
        <w:rPr>
          <w:rFonts w:asciiTheme="majorBidi" w:eastAsia="Calibri" w:hAnsiTheme="majorBidi" w:cstheme="majorBidi"/>
          <w:sz w:val="24"/>
          <w:szCs w:val="24"/>
          <w:highlight w:val="yellow"/>
        </w:rPr>
        <w:t>However, i</w:t>
      </w:r>
      <w:r w:rsidRPr="00144DED">
        <w:rPr>
          <w:rFonts w:asciiTheme="majorBidi" w:eastAsia="Calibri" w:hAnsiTheme="majorBidi" w:cstheme="majorBidi"/>
          <w:sz w:val="24"/>
          <w:szCs w:val="24"/>
          <w:highlight w:val="yellow"/>
        </w:rPr>
        <w:t>n</w:t>
      </w:r>
      <w:r w:rsidRPr="009303C4">
        <w:rPr>
          <w:rFonts w:asciiTheme="majorBidi" w:eastAsia="Calibri" w:hAnsiTheme="majorBidi" w:cstheme="majorBidi"/>
          <w:sz w:val="24"/>
          <w:szCs w:val="24"/>
        </w:rPr>
        <w:t xml:space="preserve"> practice, companies follow different models.  According to </w:t>
      </w:r>
      <w:r w:rsidR="00EC440E">
        <w:rPr>
          <w:rFonts w:asciiTheme="majorBidi" w:eastAsia="Calibri" w:hAnsiTheme="majorBidi" w:cstheme="majorBidi"/>
          <w:sz w:val="24"/>
          <w:szCs w:val="24"/>
        </w:rPr>
        <w:t>(</w:t>
      </w:r>
      <w:r w:rsidRPr="009303C4">
        <w:rPr>
          <w:rFonts w:asciiTheme="majorBidi" w:eastAsia="Calibri" w:hAnsiTheme="majorBidi" w:cstheme="majorBidi"/>
          <w:sz w:val="24"/>
          <w:szCs w:val="24"/>
        </w:rPr>
        <w:t>Melé</w:t>
      </w:r>
      <w:r w:rsidR="00144DED">
        <w:rPr>
          <w:rFonts w:asciiTheme="majorBidi" w:eastAsia="Calibri" w:hAnsiTheme="majorBidi" w:cstheme="majorBidi"/>
          <w:sz w:val="24"/>
          <w:szCs w:val="24"/>
        </w:rPr>
        <w:t>,</w:t>
      </w:r>
      <w:r w:rsidRPr="009303C4">
        <w:rPr>
          <w:rFonts w:asciiTheme="majorBidi" w:eastAsia="Calibri" w:hAnsiTheme="majorBidi" w:cstheme="majorBidi"/>
          <w:sz w:val="24"/>
          <w:szCs w:val="24"/>
        </w:rPr>
        <w:t xml:space="preserve"> 2008), a strong normative theory is necessary with a solid philosophical foundation</w:t>
      </w:r>
      <w:r>
        <w:rPr>
          <w:rFonts w:asciiTheme="majorBidi" w:eastAsia="Calibri" w:hAnsiTheme="majorBidi" w:cstheme="majorBidi"/>
          <w:sz w:val="24"/>
          <w:szCs w:val="24"/>
        </w:rPr>
        <w:t xml:space="preserve"> for</w:t>
      </w:r>
      <w:r w:rsidRPr="009303C4">
        <w:rPr>
          <w:rFonts w:asciiTheme="majorBidi" w:eastAsia="Calibri" w:hAnsiTheme="majorBidi" w:cstheme="majorBidi"/>
          <w:sz w:val="24"/>
          <w:szCs w:val="24"/>
        </w:rPr>
        <w:t xml:space="preserve"> it to be truly effective</w:t>
      </w:r>
      <w:r>
        <w:rPr>
          <w:rFonts w:asciiTheme="majorBidi" w:eastAsia="Calibri" w:hAnsiTheme="majorBidi" w:cstheme="majorBidi"/>
          <w:sz w:val="24"/>
          <w:szCs w:val="24"/>
        </w:rPr>
        <w:t>.  It</w:t>
      </w:r>
      <w:r w:rsidRPr="009303C4">
        <w:rPr>
          <w:rFonts w:asciiTheme="majorBidi" w:eastAsia="Calibri" w:hAnsiTheme="majorBidi" w:cstheme="majorBidi"/>
          <w:sz w:val="24"/>
          <w:szCs w:val="24"/>
        </w:rPr>
        <w:t xml:space="preserve"> must reflect a perspective on humanity, business, and society. </w:t>
      </w:r>
      <w:r w:rsidR="002F3C59">
        <w:rPr>
          <w:rFonts w:asciiTheme="majorBidi" w:eastAsia="Calibri" w:hAnsiTheme="majorBidi" w:cstheme="majorBidi"/>
          <w:sz w:val="24"/>
          <w:szCs w:val="24"/>
        </w:rPr>
        <w:t>Therefore</w:t>
      </w:r>
      <w:r w:rsidR="00144DED">
        <w:rPr>
          <w:rFonts w:asciiTheme="majorBidi" w:eastAsia="Calibri" w:hAnsiTheme="majorBidi" w:cstheme="majorBidi"/>
          <w:sz w:val="24"/>
          <w:szCs w:val="24"/>
        </w:rPr>
        <w:t>,</w:t>
      </w:r>
      <w:r w:rsidR="002F3C59">
        <w:rPr>
          <w:rFonts w:asciiTheme="majorBidi" w:eastAsia="Calibri" w:hAnsiTheme="majorBidi" w:cstheme="majorBidi"/>
          <w:sz w:val="24"/>
          <w:szCs w:val="24"/>
        </w:rPr>
        <w:t xml:space="preserve"> i</w:t>
      </w:r>
      <w:r w:rsidRPr="009303C4">
        <w:rPr>
          <w:rFonts w:asciiTheme="majorBidi" w:eastAsia="Calibri" w:hAnsiTheme="majorBidi" w:cstheme="majorBidi"/>
          <w:sz w:val="24"/>
          <w:szCs w:val="24"/>
        </w:rPr>
        <w:t xml:space="preserve">t should be noted that each of the theories presented has a different philosophical foundation, as well as both positive and negative attributes.  </w:t>
      </w:r>
      <w:r>
        <w:rPr>
          <w:rFonts w:asciiTheme="majorBidi" w:eastAsia="Calibri" w:hAnsiTheme="majorBidi" w:cstheme="majorBidi"/>
          <w:sz w:val="24"/>
          <w:szCs w:val="24"/>
        </w:rPr>
        <w:t>The core foundation of CSE involves aligning humanity, business and society to address and find solutions for what are often complex societal challenges.</w:t>
      </w:r>
    </w:p>
    <w:p w14:paraId="724C1953" w14:textId="77777777" w:rsidR="00C75A80" w:rsidRDefault="00C75A80" w:rsidP="00EB0F0E">
      <w:pPr>
        <w:spacing w:line="360" w:lineRule="auto"/>
        <w:ind w:leftChars="0" w:left="0" w:firstLineChars="0" w:firstLine="0"/>
        <w:jc w:val="both"/>
        <w:rPr>
          <w:sz w:val="24"/>
          <w:szCs w:val="24"/>
        </w:rPr>
      </w:pPr>
    </w:p>
    <w:p w14:paraId="74C24F19" w14:textId="77777777" w:rsidR="00D40143" w:rsidRDefault="00826512" w:rsidP="00D40143">
      <w:pPr>
        <w:spacing w:line="360" w:lineRule="auto"/>
        <w:ind w:left="0" w:hanging="2"/>
        <w:jc w:val="both"/>
        <w:rPr>
          <w:i/>
          <w:sz w:val="24"/>
          <w:szCs w:val="24"/>
        </w:rPr>
      </w:pPr>
      <w:r>
        <w:rPr>
          <w:i/>
          <w:sz w:val="24"/>
          <w:szCs w:val="24"/>
        </w:rPr>
        <w:t>The reason for CSE</w:t>
      </w:r>
      <w:r w:rsidR="00D40143">
        <w:rPr>
          <w:i/>
          <w:sz w:val="24"/>
          <w:szCs w:val="24"/>
        </w:rPr>
        <w:t xml:space="preserve"> </w:t>
      </w:r>
    </w:p>
    <w:p w14:paraId="0327F8F0" w14:textId="3AFA6C4A" w:rsidR="00707FF2" w:rsidRPr="00707FF2" w:rsidRDefault="002F3C59" w:rsidP="00D40143">
      <w:pPr>
        <w:spacing w:line="360" w:lineRule="auto"/>
        <w:ind w:left="0" w:hanging="2"/>
        <w:jc w:val="both"/>
        <w:rPr>
          <w:color w:val="FF0000"/>
          <w:sz w:val="24"/>
          <w:szCs w:val="24"/>
        </w:rPr>
      </w:pPr>
      <w:r w:rsidRPr="002F3C59">
        <w:rPr>
          <w:sz w:val="24"/>
          <w:szCs w:val="24"/>
        </w:rPr>
        <w:t xml:space="preserve">The concept </w:t>
      </w:r>
      <w:r w:rsidR="00656B76">
        <w:rPr>
          <w:sz w:val="24"/>
          <w:szCs w:val="24"/>
        </w:rPr>
        <w:t xml:space="preserve">and practice </w:t>
      </w:r>
      <w:r w:rsidRPr="002F3C59">
        <w:rPr>
          <w:sz w:val="24"/>
          <w:szCs w:val="24"/>
        </w:rPr>
        <w:t xml:space="preserve">of CSE is very valuable as a next step in the work of CSR and addressing contemporary challenges. CSE is built upon the idea that a business can enhance their CSR by changing the way a company operates with a few central elements: creating an innovative and enabling environment, </w:t>
      </w:r>
      <w:r w:rsidRPr="00D40143">
        <w:rPr>
          <w:sz w:val="24"/>
          <w:szCs w:val="24"/>
          <w:highlight w:val="yellow"/>
        </w:rPr>
        <w:t>highlighting corporate</w:t>
      </w:r>
      <w:r w:rsidRPr="002F3C59">
        <w:rPr>
          <w:sz w:val="24"/>
          <w:szCs w:val="24"/>
        </w:rPr>
        <w:t xml:space="preserve"> values and purpose, and building alliances to produce double value (Austin </w:t>
      </w:r>
      <w:r w:rsidR="00656B76">
        <w:rPr>
          <w:sz w:val="24"/>
          <w:szCs w:val="24"/>
        </w:rPr>
        <w:t>and</w:t>
      </w:r>
      <w:r w:rsidRPr="002F3C59">
        <w:rPr>
          <w:sz w:val="24"/>
          <w:szCs w:val="24"/>
        </w:rPr>
        <w:t xml:space="preserve"> Reficco, 2009; </w:t>
      </w:r>
      <w:bookmarkStart w:id="8" w:name="_Hlk102812448"/>
      <w:r w:rsidRPr="00707FF2">
        <w:rPr>
          <w:sz w:val="24"/>
          <w:szCs w:val="24"/>
        </w:rPr>
        <w:t xml:space="preserve">Agrawal </w:t>
      </w:r>
      <w:r w:rsidR="00656B76" w:rsidRPr="00707FF2">
        <w:rPr>
          <w:sz w:val="24"/>
          <w:szCs w:val="24"/>
        </w:rPr>
        <w:t xml:space="preserve">and </w:t>
      </w:r>
      <w:r w:rsidRPr="00707FF2">
        <w:rPr>
          <w:sz w:val="24"/>
          <w:szCs w:val="24"/>
        </w:rPr>
        <w:t>Sahasranamam, 201</w:t>
      </w:r>
      <w:r w:rsidR="00707FF2" w:rsidRPr="00707FF2">
        <w:rPr>
          <w:sz w:val="24"/>
          <w:szCs w:val="24"/>
        </w:rPr>
        <w:t>6</w:t>
      </w:r>
      <w:r w:rsidRPr="00707FF2">
        <w:rPr>
          <w:sz w:val="24"/>
          <w:szCs w:val="24"/>
        </w:rPr>
        <w:t>).</w:t>
      </w:r>
      <w:r w:rsidR="00707FF2">
        <w:rPr>
          <w:sz w:val="24"/>
          <w:szCs w:val="24"/>
        </w:rPr>
        <w:t xml:space="preserve"> However, </w:t>
      </w:r>
      <w:r w:rsidR="00707FF2" w:rsidRPr="00707FF2">
        <w:rPr>
          <w:sz w:val="24"/>
          <w:szCs w:val="24"/>
        </w:rPr>
        <w:t>CSE is an embryonic concept which offers the potential for making powerful forms of CSR</w:t>
      </w:r>
      <w:r w:rsidR="00707FF2">
        <w:rPr>
          <w:sz w:val="24"/>
          <w:szCs w:val="24"/>
        </w:rPr>
        <w:t xml:space="preserve">; </w:t>
      </w:r>
      <w:r w:rsidR="00707FF2" w:rsidRPr="00062612">
        <w:rPr>
          <w:sz w:val="24"/>
          <w:szCs w:val="24"/>
        </w:rPr>
        <w:t xml:space="preserve">it is </w:t>
      </w:r>
      <w:r w:rsidR="00EC440E">
        <w:rPr>
          <w:sz w:val="24"/>
          <w:szCs w:val="24"/>
        </w:rPr>
        <w:t xml:space="preserve">also </w:t>
      </w:r>
      <w:r w:rsidR="00707FF2" w:rsidRPr="00062612">
        <w:rPr>
          <w:sz w:val="24"/>
          <w:szCs w:val="24"/>
        </w:rPr>
        <w:t>a combination of entrepreneurship and social value creation (Agrawal and Sahasranamam, 2016) which</w:t>
      </w:r>
      <w:r w:rsidR="004A769B" w:rsidRPr="00062612">
        <w:rPr>
          <w:sz w:val="24"/>
          <w:szCs w:val="24"/>
        </w:rPr>
        <w:t xml:space="preserve"> is </w:t>
      </w:r>
      <w:r w:rsidR="00707FF2" w:rsidRPr="00062612">
        <w:rPr>
          <w:sz w:val="24"/>
          <w:szCs w:val="24"/>
        </w:rPr>
        <w:t>in line with shared value</w:t>
      </w:r>
      <w:r w:rsidR="00EC440E">
        <w:rPr>
          <w:sz w:val="24"/>
          <w:szCs w:val="24"/>
        </w:rPr>
        <w:t>,</w:t>
      </w:r>
      <w:r w:rsidR="00707FF2" w:rsidRPr="00062612">
        <w:rPr>
          <w:sz w:val="24"/>
          <w:szCs w:val="24"/>
        </w:rPr>
        <w:t xml:space="preserve"> as a new approach for improving the relationship between business and society (Porter </w:t>
      </w:r>
      <w:r w:rsidR="004A769B" w:rsidRPr="00062612">
        <w:rPr>
          <w:sz w:val="24"/>
          <w:szCs w:val="24"/>
        </w:rPr>
        <w:t>and</w:t>
      </w:r>
      <w:r w:rsidR="00707FF2" w:rsidRPr="00062612">
        <w:rPr>
          <w:sz w:val="24"/>
          <w:szCs w:val="24"/>
        </w:rPr>
        <w:t xml:space="preserve"> Kramer, 2011; Michelini </w:t>
      </w:r>
      <w:r w:rsidR="003F310A" w:rsidRPr="00062612">
        <w:rPr>
          <w:sz w:val="24"/>
          <w:szCs w:val="24"/>
        </w:rPr>
        <w:t>and</w:t>
      </w:r>
      <w:r w:rsidR="001E627E" w:rsidRPr="00062612">
        <w:rPr>
          <w:sz w:val="24"/>
          <w:szCs w:val="24"/>
        </w:rPr>
        <w:t xml:space="preserve"> </w:t>
      </w:r>
      <w:r w:rsidR="00707FF2" w:rsidRPr="00062612">
        <w:rPr>
          <w:sz w:val="24"/>
          <w:szCs w:val="24"/>
        </w:rPr>
        <w:t>Fiorentino, 201</w:t>
      </w:r>
      <w:r w:rsidR="001E627E" w:rsidRPr="00062612">
        <w:rPr>
          <w:sz w:val="24"/>
          <w:szCs w:val="24"/>
        </w:rPr>
        <w:t>2</w:t>
      </w:r>
      <w:r w:rsidR="00707FF2" w:rsidRPr="00062612">
        <w:rPr>
          <w:sz w:val="24"/>
          <w:szCs w:val="24"/>
        </w:rPr>
        <w:t>)</w:t>
      </w:r>
      <w:r w:rsidR="00EC440E">
        <w:rPr>
          <w:sz w:val="24"/>
          <w:szCs w:val="24"/>
        </w:rPr>
        <w:t>. I</w:t>
      </w:r>
      <w:r w:rsidR="00062612">
        <w:rPr>
          <w:sz w:val="24"/>
          <w:szCs w:val="24"/>
        </w:rPr>
        <w:t xml:space="preserve">t </w:t>
      </w:r>
      <w:r w:rsidR="00707FF2" w:rsidRPr="00062612">
        <w:rPr>
          <w:sz w:val="24"/>
          <w:szCs w:val="24"/>
        </w:rPr>
        <w:t>is the new, refreshed and updated version of CSR</w:t>
      </w:r>
      <w:r w:rsidR="00595C83">
        <w:rPr>
          <w:sz w:val="24"/>
          <w:szCs w:val="24"/>
        </w:rPr>
        <w:t xml:space="preserve">, </w:t>
      </w:r>
      <w:r w:rsidR="00707FF2" w:rsidRPr="00062612">
        <w:rPr>
          <w:sz w:val="24"/>
          <w:szCs w:val="24"/>
        </w:rPr>
        <w:t>“the face of</w:t>
      </w:r>
      <w:r w:rsidR="00EC440E">
        <w:rPr>
          <w:sz w:val="24"/>
          <w:szCs w:val="24"/>
        </w:rPr>
        <w:t xml:space="preserve"> </w:t>
      </w:r>
      <w:r w:rsidR="00707FF2" w:rsidRPr="00062612">
        <w:rPr>
          <w:sz w:val="24"/>
          <w:szCs w:val="24"/>
        </w:rPr>
        <w:t>new avatar of caring capitalism in the present scenario” (Tiwari, 2015, p. 12)</w:t>
      </w:r>
      <w:r w:rsidR="00595C83">
        <w:rPr>
          <w:sz w:val="24"/>
          <w:szCs w:val="24"/>
        </w:rPr>
        <w:t>.</w:t>
      </w:r>
    </w:p>
    <w:p w14:paraId="272FB2DB" w14:textId="77777777" w:rsidR="00707FF2" w:rsidRPr="00707FF2" w:rsidRDefault="00707FF2" w:rsidP="00656B76">
      <w:pPr>
        <w:spacing w:line="360" w:lineRule="auto"/>
        <w:ind w:left="0" w:hanging="2"/>
        <w:jc w:val="both"/>
        <w:rPr>
          <w:sz w:val="24"/>
          <w:szCs w:val="24"/>
        </w:rPr>
      </w:pPr>
    </w:p>
    <w:bookmarkEnd w:id="8"/>
    <w:p w14:paraId="28C8FECC" w14:textId="4B49CC82" w:rsidR="00A431F9" w:rsidRDefault="007E15C7" w:rsidP="003F03CA">
      <w:pPr>
        <w:spacing w:line="360" w:lineRule="auto"/>
        <w:ind w:left="0" w:hanging="2"/>
        <w:jc w:val="both"/>
        <w:rPr>
          <w:rFonts w:asciiTheme="majorBidi" w:hAnsiTheme="majorBidi" w:cstheme="majorBidi"/>
          <w:sz w:val="24"/>
          <w:szCs w:val="24"/>
        </w:rPr>
      </w:pPr>
      <w:r>
        <w:rPr>
          <w:sz w:val="24"/>
          <w:szCs w:val="24"/>
        </w:rPr>
        <w:t xml:space="preserve">The environment of businesses is faced with changes driven by geo-politics, climate and financial crises, a global pandemic, threats to democracy and increased disinformation. These </w:t>
      </w:r>
      <w:r>
        <w:rPr>
          <w:sz w:val="24"/>
          <w:szCs w:val="24"/>
        </w:rPr>
        <w:lastRenderedPageBreak/>
        <w:t xml:space="preserve">changes </w:t>
      </w:r>
      <w:r w:rsidRPr="00657506">
        <w:rPr>
          <w:color w:val="000000" w:themeColor="text1"/>
          <w:sz w:val="24"/>
          <w:szCs w:val="24"/>
        </w:rPr>
        <w:t xml:space="preserve">demand new leadership and business models which promote resilience </w:t>
      </w:r>
      <w:r w:rsidR="00B525E2">
        <w:rPr>
          <w:color w:val="000000" w:themeColor="text1"/>
          <w:sz w:val="24"/>
          <w:szCs w:val="24"/>
        </w:rPr>
        <w:t>in</w:t>
      </w:r>
      <w:r w:rsidRPr="00657506">
        <w:rPr>
          <w:color w:val="000000" w:themeColor="text1"/>
          <w:sz w:val="24"/>
          <w:szCs w:val="24"/>
        </w:rPr>
        <w:t xml:space="preserve"> organisations. </w:t>
      </w:r>
      <w:r w:rsidRPr="00657506">
        <w:rPr>
          <w:color w:val="000000" w:themeColor="text1"/>
          <w:sz w:val="24"/>
          <w:szCs w:val="24"/>
          <w:highlight w:val="white"/>
        </w:rPr>
        <w:t>Moreover, the Sustainable Development Goals (SDGs) follow the Millennium Development Goals (MDGs), expanding the challenges that must be addressed to cover a wide range of interrelated topics, in the economic, social and environmental dimensions of sustainable development. For the implementation of the 2030 Agenda on the SDGs, it is urgent that organisations integrate these goals in their decision-making and that they contribute with their power of innovation for a more sustainable and inclusive future.</w:t>
      </w:r>
      <w:r w:rsidRPr="00657506">
        <w:rPr>
          <w:color w:val="000000" w:themeColor="text1"/>
          <w:sz w:val="26"/>
          <w:szCs w:val="26"/>
        </w:rPr>
        <w:t xml:space="preserve"> </w:t>
      </w:r>
      <w:r w:rsidRPr="00657506">
        <w:rPr>
          <w:color w:val="000000" w:themeColor="text1"/>
          <w:sz w:val="24"/>
          <w:szCs w:val="24"/>
        </w:rPr>
        <w:t xml:space="preserve">There </w:t>
      </w:r>
      <w:r>
        <w:rPr>
          <w:sz w:val="24"/>
          <w:szCs w:val="24"/>
        </w:rPr>
        <w:t xml:space="preserve">is a clear need for new types of interactions and commitments suitable to the ever-changing context of business and society (Uhl-Bien </w:t>
      </w:r>
      <w:r w:rsidR="004B30A7">
        <w:rPr>
          <w:sz w:val="24"/>
          <w:szCs w:val="24"/>
        </w:rPr>
        <w:t>and</w:t>
      </w:r>
      <w:r>
        <w:rPr>
          <w:sz w:val="24"/>
          <w:szCs w:val="24"/>
        </w:rPr>
        <w:t xml:space="preserve"> Arena, 2017).  CSE support</w:t>
      </w:r>
      <w:r w:rsidR="00062612">
        <w:rPr>
          <w:sz w:val="24"/>
          <w:szCs w:val="24"/>
        </w:rPr>
        <w:t>s</w:t>
      </w:r>
      <w:r>
        <w:rPr>
          <w:sz w:val="24"/>
          <w:szCs w:val="24"/>
        </w:rPr>
        <w:t xml:space="preserve"> </w:t>
      </w:r>
      <w:r w:rsidR="00062612">
        <w:rPr>
          <w:sz w:val="24"/>
          <w:szCs w:val="24"/>
        </w:rPr>
        <w:t xml:space="preserve">these activities by </w:t>
      </w:r>
      <w:r>
        <w:rPr>
          <w:sz w:val="24"/>
          <w:szCs w:val="24"/>
        </w:rPr>
        <w:t>building the resilience organisations need to ‘future-proof’ themselves and become adaptive</w:t>
      </w:r>
      <w:r w:rsidR="00D919E6">
        <w:rPr>
          <w:sz w:val="24"/>
          <w:szCs w:val="24"/>
        </w:rPr>
        <w:t xml:space="preserve"> and address these SDGs.</w:t>
      </w:r>
      <w:r>
        <w:rPr>
          <w:sz w:val="24"/>
          <w:szCs w:val="24"/>
        </w:rPr>
        <w:t xml:space="preserve"> </w:t>
      </w:r>
    </w:p>
    <w:p w14:paraId="20A83054" w14:textId="77777777" w:rsidR="003F03CA" w:rsidRPr="007A07AA" w:rsidRDefault="003F03CA" w:rsidP="003F03CA">
      <w:pPr>
        <w:spacing w:line="360" w:lineRule="auto"/>
        <w:ind w:left="0" w:hanging="2"/>
        <w:jc w:val="both"/>
        <w:rPr>
          <w:rFonts w:asciiTheme="majorBidi" w:hAnsiTheme="majorBidi" w:cstheme="majorBidi"/>
          <w:sz w:val="24"/>
          <w:szCs w:val="24"/>
        </w:rPr>
      </w:pPr>
    </w:p>
    <w:p w14:paraId="0F3EFAFE" w14:textId="46C9BFAC" w:rsidR="007A07AA" w:rsidRPr="009A7C9C" w:rsidRDefault="007A07AA" w:rsidP="00FA5284">
      <w:pPr>
        <w:spacing w:line="360" w:lineRule="auto"/>
        <w:ind w:left="0" w:hanging="2"/>
        <w:jc w:val="both"/>
        <w:rPr>
          <w:rFonts w:asciiTheme="majorBidi" w:hAnsiTheme="majorBidi" w:cstheme="majorBidi"/>
          <w:sz w:val="24"/>
          <w:szCs w:val="24"/>
        </w:rPr>
      </w:pPr>
      <w:r w:rsidRPr="007A07AA">
        <w:rPr>
          <w:rFonts w:asciiTheme="majorBidi" w:eastAsia="Calibri" w:hAnsiTheme="majorBidi" w:cstheme="majorBidi"/>
          <w:sz w:val="24"/>
          <w:szCs w:val="24"/>
        </w:rPr>
        <w:t>As highlighted in the “Handbook for Corporate Social Entrepreneurs” (EM</w:t>
      </w:r>
      <w:r w:rsidR="00826512">
        <w:rPr>
          <w:rFonts w:asciiTheme="majorBidi" w:eastAsia="Calibri" w:hAnsiTheme="majorBidi" w:cstheme="majorBidi"/>
          <w:sz w:val="24"/>
          <w:szCs w:val="24"/>
        </w:rPr>
        <w:t>BR</w:t>
      </w:r>
      <w:r w:rsidRPr="007A07AA">
        <w:rPr>
          <w:rFonts w:asciiTheme="majorBidi" w:eastAsia="Calibri" w:hAnsiTheme="majorBidi" w:cstheme="majorBidi"/>
          <w:sz w:val="24"/>
          <w:szCs w:val="24"/>
        </w:rPr>
        <w:t>ACE, 202</w:t>
      </w:r>
      <w:r w:rsidR="00D919E6">
        <w:rPr>
          <w:rFonts w:asciiTheme="majorBidi" w:eastAsia="Calibri" w:hAnsiTheme="majorBidi" w:cstheme="majorBidi"/>
          <w:sz w:val="24"/>
          <w:szCs w:val="24"/>
        </w:rPr>
        <w:t>1</w:t>
      </w:r>
      <w:r w:rsidRPr="007A07AA">
        <w:rPr>
          <w:rFonts w:asciiTheme="majorBidi" w:eastAsia="Calibri" w:hAnsiTheme="majorBidi" w:cstheme="majorBidi"/>
          <w:sz w:val="24"/>
          <w:szCs w:val="24"/>
        </w:rPr>
        <w:t xml:space="preserve">), CSE is </w:t>
      </w:r>
      <w:sdt>
        <w:sdtPr>
          <w:rPr>
            <w:rFonts w:asciiTheme="majorBidi" w:hAnsiTheme="majorBidi" w:cstheme="majorBidi"/>
            <w:sz w:val="24"/>
            <w:szCs w:val="24"/>
          </w:rPr>
          <w:tag w:val="goog_rdk_0"/>
          <w:id w:val="-1936746429"/>
        </w:sdtPr>
        <w:sdtContent>
          <w:r w:rsidRPr="007A07AA">
            <w:rPr>
              <w:rFonts w:asciiTheme="majorBidi" w:eastAsia="Calibri" w:hAnsiTheme="majorBidi" w:cstheme="majorBidi"/>
              <w:sz w:val="24"/>
              <w:szCs w:val="24"/>
            </w:rPr>
            <w:t xml:space="preserve">a </w:t>
          </w:r>
        </w:sdtContent>
      </w:sdt>
      <w:r w:rsidRPr="007A07AA">
        <w:rPr>
          <w:rFonts w:asciiTheme="majorBidi" w:eastAsia="Calibri" w:hAnsiTheme="majorBidi" w:cstheme="majorBidi"/>
          <w:sz w:val="24"/>
          <w:szCs w:val="24"/>
        </w:rPr>
        <w:t xml:space="preserve">rather new concept which can be confused with CSR. Austin and Reficco (2009) argued that CSE is, in fact, a process that allows and enables businesses to produce more advanced forms of CSR. </w:t>
      </w:r>
      <w:r w:rsidR="00C5527A" w:rsidRPr="00C5527A">
        <w:rPr>
          <w:rFonts w:asciiTheme="majorBidi" w:eastAsia="Calibri" w:hAnsiTheme="majorBidi" w:cstheme="majorBidi"/>
          <w:sz w:val="24"/>
          <w:szCs w:val="24"/>
          <w:highlight w:val="yellow"/>
        </w:rPr>
        <w:t xml:space="preserve">CSR, in fact, can be considered as a subset of </w:t>
      </w:r>
      <w:r w:rsidRPr="00C5527A">
        <w:rPr>
          <w:rFonts w:asciiTheme="majorBidi" w:eastAsia="Calibri" w:hAnsiTheme="majorBidi" w:cstheme="majorBidi"/>
          <w:sz w:val="24"/>
          <w:szCs w:val="24"/>
          <w:highlight w:val="yellow"/>
        </w:rPr>
        <w:t>CSE</w:t>
      </w:r>
      <w:r w:rsidR="00C5527A" w:rsidRPr="00C5527A">
        <w:rPr>
          <w:rFonts w:asciiTheme="majorBidi" w:eastAsia="Calibri" w:hAnsiTheme="majorBidi" w:cstheme="majorBidi"/>
          <w:sz w:val="24"/>
          <w:szCs w:val="24"/>
          <w:highlight w:val="yellow"/>
        </w:rPr>
        <w:t xml:space="preserve">. CSE </w:t>
      </w:r>
      <w:r w:rsidRPr="00C5527A">
        <w:rPr>
          <w:rFonts w:asciiTheme="majorBidi" w:eastAsia="Calibri" w:hAnsiTheme="majorBidi" w:cstheme="majorBidi"/>
          <w:sz w:val="24"/>
          <w:szCs w:val="24"/>
          <w:highlight w:val="yellow"/>
        </w:rPr>
        <w:t>entail</w:t>
      </w:r>
      <w:r w:rsidR="00C5527A" w:rsidRPr="00C5527A">
        <w:rPr>
          <w:rFonts w:asciiTheme="majorBidi" w:eastAsia="Calibri" w:hAnsiTheme="majorBidi" w:cstheme="majorBidi"/>
          <w:sz w:val="24"/>
          <w:szCs w:val="24"/>
          <w:highlight w:val="yellow"/>
        </w:rPr>
        <w:t>s</w:t>
      </w:r>
      <w:r w:rsidRPr="00C5527A">
        <w:rPr>
          <w:rFonts w:asciiTheme="majorBidi" w:eastAsia="Calibri" w:hAnsiTheme="majorBidi" w:cstheme="majorBidi"/>
          <w:sz w:val="24"/>
          <w:szCs w:val="24"/>
          <w:highlight w:val="yellow"/>
        </w:rPr>
        <w:t xml:space="preserve"> the pursuit of initiatives with social and environmental ends while taking into account the economic responsibilities of organi</w:t>
      </w:r>
      <w:r w:rsidR="00D919E6" w:rsidRPr="00C5527A">
        <w:rPr>
          <w:rFonts w:asciiTheme="majorBidi" w:eastAsia="Calibri" w:hAnsiTheme="majorBidi" w:cstheme="majorBidi"/>
          <w:sz w:val="24"/>
          <w:szCs w:val="24"/>
          <w:highlight w:val="yellow"/>
        </w:rPr>
        <w:t>s</w:t>
      </w:r>
      <w:r w:rsidRPr="00C5527A">
        <w:rPr>
          <w:rFonts w:asciiTheme="majorBidi" w:eastAsia="Calibri" w:hAnsiTheme="majorBidi" w:cstheme="majorBidi"/>
          <w:sz w:val="24"/>
          <w:szCs w:val="24"/>
          <w:highlight w:val="yellow"/>
        </w:rPr>
        <w:t>ations.</w:t>
      </w:r>
      <w:r w:rsidRPr="007A07AA">
        <w:rPr>
          <w:rFonts w:asciiTheme="majorBidi" w:eastAsia="Calibri" w:hAnsiTheme="majorBidi" w:cstheme="majorBidi"/>
          <w:sz w:val="24"/>
          <w:szCs w:val="24"/>
        </w:rPr>
        <w:t xml:space="preserve"> In contrast to CSR, CSE specifically requires entrepreneurial action and innovation as driving forces, going beyond the ongoing societal engagement of </w:t>
      </w:r>
      <w:r w:rsidRPr="00C5527A">
        <w:rPr>
          <w:rFonts w:asciiTheme="majorBidi" w:eastAsia="Calibri" w:hAnsiTheme="majorBidi" w:cstheme="majorBidi"/>
          <w:sz w:val="24"/>
          <w:szCs w:val="24"/>
          <w:highlight w:val="yellow"/>
        </w:rPr>
        <w:t>organi</w:t>
      </w:r>
      <w:r w:rsidR="00C5527A" w:rsidRPr="00C5527A">
        <w:rPr>
          <w:rFonts w:asciiTheme="majorBidi" w:eastAsia="Calibri" w:hAnsiTheme="majorBidi" w:cstheme="majorBidi"/>
          <w:sz w:val="24"/>
          <w:szCs w:val="24"/>
          <w:highlight w:val="yellow"/>
        </w:rPr>
        <w:t>s</w:t>
      </w:r>
      <w:r w:rsidRPr="00C5527A">
        <w:rPr>
          <w:rFonts w:asciiTheme="majorBidi" w:eastAsia="Calibri" w:hAnsiTheme="majorBidi" w:cstheme="majorBidi"/>
          <w:sz w:val="24"/>
          <w:szCs w:val="24"/>
          <w:highlight w:val="yellow"/>
        </w:rPr>
        <w:t>ations to</w:t>
      </w:r>
      <w:r w:rsidRPr="007A07AA">
        <w:rPr>
          <w:rFonts w:asciiTheme="majorBidi" w:eastAsia="Calibri" w:hAnsiTheme="majorBidi" w:cstheme="majorBidi"/>
          <w:sz w:val="24"/>
          <w:szCs w:val="24"/>
        </w:rPr>
        <w:t xml:space="preserve"> entail the identification of opportunities to create future goods or services that address </w:t>
      </w:r>
      <w:r w:rsidRPr="00C5527A">
        <w:rPr>
          <w:rFonts w:asciiTheme="majorBidi" w:eastAsia="Calibri" w:hAnsiTheme="majorBidi" w:cstheme="majorBidi"/>
          <w:sz w:val="24"/>
          <w:szCs w:val="24"/>
          <w:highlight w:val="yellow"/>
        </w:rPr>
        <w:t xml:space="preserve">social </w:t>
      </w:r>
      <w:r w:rsidR="00C5527A" w:rsidRPr="00C5527A">
        <w:rPr>
          <w:rFonts w:asciiTheme="majorBidi" w:eastAsia="Calibri" w:hAnsiTheme="majorBidi" w:cstheme="majorBidi"/>
          <w:sz w:val="24"/>
          <w:szCs w:val="24"/>
          <w:highlight w:val="yellow"/>
        </w:rPr>
        <w:t>and</w:t>
      </w:r>
      <w:r w:rsidRPr="007A07AA">
        <w:rPr>
          <w:rFonts w:asciiTheme="majorBidi" w:eastAsia="Calibri" w:hAnsiTheme="majorBidi" w:cstheme="majorBidi"/>
          <w:sz w:val="24"/>
          <w:szCs w:val="24"/>
        </w:rPr>
        <w:t xml:space="preserve"> environmental challenges (</w:t>
      </w:r>
      <w:r w:rsidR="00D919E6">
        <w:rPr>
          <w:rFonts w:asciiTheme="majorBidi" w:eastAsia="Calibri" w:hAnsiTheme="majorBidi" w:cstheme="majorBidi"/>
          <w:sz w:val="24"/>
          <w:szCs w:val="24"/>
        </w:rPr>
        <w:t>EMBRACE, 2021</w:t>
      </w:r>
      <w:r w:rsidRPr="007A07AA">
        <w:rPr>
          <w:rFonts w:asciiTheme="majorBidi" w:eastAsia="Calibri" w:hAnsiTheme="majorBidi" w:cstheme="majorBidi"/>
          <w:sz w:val="24"/>
          <w:szCs w:val="24"/>
        </w:rPr>
        <w:t>).</w:t>
      </w:r>
      <w:r w:rsidRPr="007A07AA">
        <w:rPr>
          <w:rFonts w:asciiTheme="majorBidi" w:hAnsiTheme="majorBidi" w:cstheme="majorBidi"/>
          <w:sz w:val="24"/>
          <w:szCs w:val="24"/>
        </w:rPr>
        <w:t xml:space="preserve"> </w:t>
      </w:r>
      <w:ins w:id="9" w:author="DRAMBLYS (G02550697)" w:date="2022-06-26T08:03:00Z">
        <w:r w:rsidR="00FE6A40" w:rsidRPr="00FE6A40">
          <w:rPr>
            <w:rFonts w:asciiTheme="majorBidi" w:hAnsiTheme="majorBidi" w:cstheme="majorBidi"/>
            <w:sz w:val="24"/>
            <w:szCs w:val="24"/>
          </w:rPr>
          <w:t>Venn, R. and Berg, N. (2013)</w:t>
        </w:r>
        <w:r w:rsidR="00FE6A40">
          <w:rPr>
            <w:rFonts w:asciiTheme="majorBidi" w:hAnsiTheme="majorBidi" w:cstheme="majorBidi"/>
            <w:sz w:val="24"/>
            <w:szCs w:val="24"/>
          </w:rPr>
          <w:t xml:space="preserve"> describes social intrapreneurship (a concept that can be used </w:t>
        </w:r>
      </w:ins>
      <w:ins w:id="10" w:author="DRAMBLYS (G02550697)" w:date="2022-06-26T08:04:00Z">
        <w:r w:rsidR="00FE6A40">
          <w:rPr>
            <w:rFonts w:asciiTheme="majorBidi" w:hAnsiTheme="majorBidi" w:cstheme="majorBidi"/>
            <w:sz w:val="24"/>
            <w:szCs w:val="24"/>
          </w:rPr>
          <w:t>interchangeably</w:t>
        </w:r>
      </w:ins>
      <w:ins w:id="11" w:author="DRAMBLYS (G02550697)" w:date="2022-06-26T08:07:00Z">
        <w:r w:rsidR="00FA5284">
          <w:rPr>
            <w:rFonts w:asciiTheme="majorBidi" w:hAnsiTheme="majorBidi" w:cstheme="majorBidi"/>
            <w:sz w:val="24"/>
            <w:szCs w:val="24"/>
          </w:rPr>
          <w:t xml:space="preserve"> </w:t>
        </w:r>
      </w:ins>
      <w:ins w:id="12" w:author="DRAMBLYS (G02550697)" w:date="2022-06-26T08:04:00Z">
        <w:r w:rsidR="00FE6A40">
          <w:rPr>
            <w:rFonts w:asciiTheme="majorBidi" w:hAnsiTheme="majorBidi" w:cstheme="majorBidi"/>
            <w:sz w:val="24"/>
            <w:szCs w:val="24"/>
          </w:rPr>
          <w:t xml:space="preserve">with CSE) as an </w:t>
        </w:r>
        <w:r w:rsidR="00FA5284">
          <w:rPr>
            <w:rFonts w:asciiTheme="majorBidi" w:hAnsiTheme="majorBidi" w:cstheme="majorBidi"/>
            <w:sz w:val="24"/>
            <w:szCs w:val="24"/>
          </w:rPr>
          <w:t xml:space="preserve">entrepreneurial activity that merges social impact creation and commercial growth. </w:t>
        </w:r>
      </w:ins>
      <w:ins w:id="13" w:author="DRAMBLYS (G02550697)" w:date="2022-06-26T08:05:00Z">
        <w:r w:rsidR="00FA5284">
          <w:rPr>
            <w:rFonts w:asciiTheme="majorBidi" w:hAnsiTheme="majorBidi" w:cstheme="majorBidi"/>
            <w:sz w:val="24"/>
            <w:szCs w:val="24"/>
          </w:rPr>
          <w:t>They put it forward that social intrapreneurship in for-profit organizations creates pioneering solutions to complex social problems, spanning internal and external boundari</w:t>
        </w:r>
      </w:ins>
      <w:ins w:id="14" w:author="DRAMBLYS (G02550697)" w:date="2022-06-26T08:06:00Z">
        <w:r w:rsidR="00FA5284">
          <w:rPr>
            <w:rFonts w:asciiTheme="majorBidi" w:hAnsiTheme="majorBidi" w:cstheme="majorBidi"/>
            <w:sz w:val="24"/>
            <w:szCs w:val="24"/>
          </w:rPr>
          <w:t xml:space="preserve">es between divisions, organizations and sectors to achieve mutual value. </w:t>
        </w:r>
      </w:ins>
      <w:r w:rsidRPr="007A07AA">
        <w:rPr>
          <w:rFonts w:asciiTheme="majorBidi" w:eastAsia="Calibri" w:hAnsiTheme="majorBidi" w:cstheme="majorBidi"/>
          <w:sz w:val="24"/>
          <w:szCs w:val="24"/>
        </w:rPr>
        <w:t>According to</w:t>
      </w:r>
      <w:r w:rsidR="003F310A">
        <w:rPr>
          <w:rFonts w:asciiTheme="majorBidi" w:eastAsia="Calibri" w:hAnsiTheme="majorBidi" w:cstheme="majorBidi"/>
          <w:sz w:val="24"/>
          <w:szCs w:val="24"/>
        </w:rPr>
        <w:t xml:space="preserve"> (</w:t>
      </w:r>
      <w:r w:rsidRPr="007A07AA">
        <w:rPr>
          <w:rFonts w:asciiTheme="majorBidi" w:eastAsia="Calibri" w:hAnsiTheme="majorBidi" w:cstheme="majorBidi"/>
          <w:sz w:val="24"/>
          <w:szCs w:val="24"/>
        </w:rPr>
        <w:t>Haski-Leventhal, Glavas, and Roza</w:t>
      </w:r>
      <w:r w:rsidR="00C5527A">
        <w:rPr>
          <w:rFonts w:asciiTheme="majorBidi" w:eastAsia="Calibri" w:hAnsiTheme="majorBidi" w:cstheme="majorBidi"/>
          <w:sz w:val="24"/>
          <w:szCs w:val="24"/>
        </w:rPr>
        <w:t>,</w:t>
      </w:r>
      <w:r w:rsidRPr="007A07AA">
        <w:rPr>
          <w:rFonts w:asciiTheme="majorBidi" w:eastAsia="Calibri" w:hAnsiTheme="majorBidi" w:cstheme="majorBidi"/>
          <w:sz w:val="24"/>
          <w:szCs w:val="24"/>
        </w:rPr>
        <w:t xml:space="preserve"> 2020), C</w:t>
      </w:r>
      <w:r w:rsidR="00D919E6">
        <w:rPr>
          <w:rFonts w:asciiTheme="majorBidi" w:eastAsia="Calibri" w:hAnsiTheme="majorBidi" w:cstheme="majorBidi"/>
          <w:sz w:val="24"/>
          <w:szCs w:val="24"/>
        </w:rPr>
        <w:t>SE</w:t>
      </w:r>
      <w:r w:rsidRPr="007A07AA">
        <w:rPr>
          <w:rFonts w:asciiTheme="majorBidi" w:eastAsia="Calibri" w:hAnsiTheme="majorBidi" w:cstheme="majorBidi"/>
          <w:sz w:val="24"/>
          <w:szCs w:val="24"/>
        </w:rPr>
        <w:t xml:space="preserve"> is a hybrid concept, mainly based on two previously developed concepts: social entrepreneurship</w:t>
      </w:r>
      <w:r w:rsidR="00A431F9">
        <w:rPr>
          <w:rFonts w:asciiTheme="majorBidi" w:eastAsia="Calibri" w:hAnsiTheme="majorBidi" w:cstheme="majorBidi"/>
          <w:sz w:val="24"/>
          <w:szCs w:val="24"/>
        </w:rPr>
        <w:t xml:space="preserve"> </w:t>
      </w:r>
      <w:r w:rsidRPr="007A07AA">
        <w:rPr>
          <w:rFonts w:asciiTheme="majorBidi" w:eastAsia="Calibri" w:hAnsiTheme="majorBidi" w:cstheme="majorBidi"/>
          <w:sz w:val="24"/>
          <w:szCs w:val="24"/>
        </w:rPr>
        <w:t>and intrapreneurship.</w:t>
      </w:r>
      <w:r w:rsidR="00A431F9" w:rsidRPr="00A431F9">
        <w:rPr>
          <w:rFonts w:asciiTheme="majorBidi" w:eastAsia="Calibri" w:hAnsiTheme="majorBidi" w:cstheme="majorBidi"/>
          <w:sz w:val="24"/>
          <w:szCs w:val="24"/>
        </w:rPr>
        <w:t xml:space="preserve"> </w:t>
      </w:r>
      <w:r w:rsidR="00A431F9" w:rsidRPr="007A07AA">
        <w:rPr>
          <w:rFonts w:asciiTheme="majorBidi" w:eastAsia="Calibri" w:hAnsiTheme="majorBidi" w:cstheme="majorBidi"/>
          <w:sz w:val="24"/>
          <w:szCs w:val="24"/>
        </w:rPr>
        <w:t>Due to the novelty of the concept, a common definition of CSE has not yet been agreed upon.</w:t>
      </w:r>
      <w:r w:rsidR="00A431F9">
        <w:rPr>
          <w:rFonts w:asciiTheme="majorBidi" w:eastAsia="Calibri" w:hAnsiTheme="majorBidi" w:cstheme="majorBidi"/>
          <w:sz w:val="24"/>
          <w:szCs w:val="24"/>
        </w:rPr>
        <w:t xml:space="preserve"> However</w:t>
      </w:r>
      <w:r w:rsidR="00E36D1A">
        <w:rPr>
          <w:rFonts w:asciiTheme="majorBidi" w:eastAsia="Calibri" w:hAnsiTheme="majorBidi" w:cstheme="majorBidi"/>
          <w:sz w:val="24"/>
          <w:szCs w:val="24"/>
        </w:rPr>
        <w:t>,</w:t>
      </w:r>
      <w:r w:rsidR="00A431F9">
        <w:rPr>
          <w:rFonts w:asciiTheme="majorBidi" w:eastAsia="Calibri" w:hAnsiTheme="majorBidi" w:cstheme="majorBidi"/>
          <w:sz w:val="24"/>
          <w:szCs w:val="24"/>
        </w:rPr>
        <w:t xml:space="preserve"> the E</w:t>
      </w:r>
      <w:r w:rsidR="00826512">
        <w:rPr>
          <w:rFonts w:asciiTheme="majorBidi" w:eastAsia="Calibri" w:hAnsiTheme="majorBidi" w:cstheme="majorBidi"/>
          <w:sz w:val="24"/>
          <w:szCs w:val="24"/>
        </w:rPr>
        <w:t>M</w:t>
      </w:r>
      <w:r w:rsidR="00A431F9">
        <w:rPr>
          <w:rFonts w:asciiTheme="majorBidi" w:eastAsia="Calibri" w:hAnsiTheme="majorBidi" w:cstheme="majorBidi"/>
          <w:sz w:val="24"/>
          <w:szCs w:val="24"/>
        </w:rPr>
        <w:t>BRACE project team, based on</w:t>
      </w:r>
      <w:r w:rsidR="002C2DEC">
        <w:rPr>
          <w:rFonts w:asciiTheme="majorBidi" w:eastAsia="Calibri" w:hAnsiTheme="majorBidi" w:cstheme="majorBidi"/>
          <w:sz w:val="24"/>
          <w:szCs w:val="24"/>
        </w:rPr>
        <w:t xml:space="preserve"> </w:t>
      </w:r>
      <w:r w:rsidR="002C2DEC" w:rsidRPr="002C2DEC">
        <w:rPr>
          <w:rFonts w:asciiTheme="majorBidi" w:eastAsia="Calibri" w:hAnsiTheme="majorBidi" w:cstheme="majorBidi"/>
          <w:sz w:val="24"/>
          <w:szCs w:val="24"/>
        </w:rPr>
        <w:t>research conducted in 34 countries involving the analysis of 75 organisations, 41 interviews with company managers (25) and experts (16) and 220 responses to an on-line survey, define CSE as:</w:t>
      </w:r>
    </w:p>
    <w:p w14:paraId="2F350D3C" w14:textId="25126244" w:rsidR="002C2DEC" w:rsidRPr="007E28E5" w:rsidRDefault="002C2DEC" w:rsidP="007E28E5">
      <w:pPr>
        <w:spacing w:line="360" w:lineRule="auto"/>
        <w:ind w:leftChars="212" w:left="424" w:right="709" w:firstLineChars="0" w:firstLine="1"/>
        <w:jc w:val="both"/>
        <w:rPr>
          <w:rFonts w:asciiTheme="majorBidi" w:eastAsia="Calibri" w:hAnsiTheme="majorBidi" w:cstheme="majorBidi"/>
          <w:sz w:val="24"/>
          <w:szCs w:val="24"/>
        </w:rPr>
      </w:pPr>
      <w:r>
        <w:rPr>
          <w:rFonts w:asciiTheme="majorBidi" w:eastAsia="Calibri" w:hAnsiTheme="majorBidi" w:cstheme="majorBidi"/>
          <w:sz w:val="24"/>
          <w:szCs w:val="24"/>
        </w:rPr>
        <w:t>“</w:t>
      </w:r>
      <w:r w:rsidR="007E28E5">
        <w:rPr>
          <w:rFonts w:asciiTheme="majorBidi" w:eastAsia="Calibri" w:hAnsiTheme="majorBidi" w:cstheme="majorBidi"/>
          <w:sz w:val="24"/>
          <w:szCs w:val="24"/>
        </w:rPr>
        <w:t xml:space="preserve">A </w:t>
      </w:r>
      <w:r w:rsidR="007E28E5" w:rsidRPr="007E28E5">
        <w:rPr>
          <w:rFonts w:asciiTheme="majorBidi" w:eastAsia="Calibri" w:hAnsiTheme="majorBidi" w:cstheme="majorBidi"/>
          <w:sz w:val="24"/>
          <w:szCs w:val="24"/>
        </w:rPr>
        <w:t>way of doing business' so that all staff in any given organisation (public, private or third</w:t>
      </w:r>
      <w:r w:rsidR="007E28E5">
        <w:rPr>
          <w:rFonts w:asciiTheme="majorBidi" w:eastAsia="Calibri" w:hAnsiTheme="majorBidi" w:cstheme="majorBidi"/>
          <w:sz w:val="24"/>
          <w:szCs w:val="24"/>
        </w:rPr>
        <w:t xml:space="preserve"> </w:t>
      </w:r>
      <w:r w:rsidR="007E28E5" w:rsidRPr="007E28E5">
        <w:rPr>
          <w:rFonts w:asciiTheme="majorBidi" w:eastAsia="Calibri" w:hAnsiTheme="majorBidi" w:cstheme="majorBidi"/>
          <w:sz w:val="24"/>
          <w:szCs w:val="24"/>
        </w:rPr>
        <w:t xml:space="preserve">sector) are fully aware of their role, responsibility and contribution to the </w:t>
      </w:r>
      <w:r w:rsidR="007E28E5" w:rsidRPr="007E28E5">
        <w:rPr>
          <w:rFonts w:asciiTheme="majorBidi" w:eastAsia="Calibri" w:hAnsiTheme="majorBidi" w:cstheme="majorBidi"/>
          <w:sz w:val="24"/>
          <w:szCs w:val="24"/>
        </w:rPr>
        <w:lastRenderedPageBreak/>
        <w:t>sustainable socioeconomic enhancement of their organisations and the communities in which they live and work. The CSE process includes: creating an enabling entrepreneurial environment, fostering corporate social intrapreneurship, amplifying corporate purpose and values as well as building strategic alliances in order to solve economic and social problems and to promote the success of emerging innovative business strategies</w:t>
      </w:r>
      <w:r w:rsidR="007E28E5">
        <w:rPr>
          <w:rFonts w:asciiTheme="majorBidi" w:eastAsia="Calibri" w:hAnsiTheme="majorBidi" w:cstheme="majorBidi"/>
          <w:sz w:val="24"/>
          <w:szCs w:val="24"/>
        </w:rPr>
        <w:t xml:space="preserve">” </w:t>
      </w:r>
      <w:r w:rsidR="007E28E5" w:rsidRPr="007E28E5">
        <w:rPr>
          <w:rFonts w:asciiTheme="majorBidi" w:eastAsia="Calibri" w:hAnsiTheme="majorBidi" w:cstheme="majorBidi"/>
          <w:sz w:val="24"/>
          <w:szCs w:val="24"/>
        </w:rPr>
        <w:t>(EMBRACE, 202</w:t>
      </w:r>
      <w:r w:rsidR="00D919E6">
        <w:rPr>
          <w:rFonts w:asciiTheme="majorBidi" w:eastAsia="Calibri" w:hAnsiTheme="majorBidi" w:cstheme="majorBidi"/>
          <w:sz w:val="24"/>
          <w:szCs w:val="24"/>
        </w:rPr>
        <w:t>1</w:t>
      </w:r>
      <w:r w:rsidR="007E28E5">
        <w:rPr>
          <w:rFonts w:asciiTheme="majorBidi" w:eastAsia="Calibri" w:hAnsiTheme="majorBidi" w:cstheme="majorBidi"/>
          <w:sz w:val="24"/>
          <w:szCs w:val="24"/>
        </w:rPr>
        <w:t>, p.10</w:t>
      </w:r>
      <w:r w:rsidR="007E28E5" w:rsidRPr="007E28E5">
        <w:rPr>
          <w:rFonts w:asciiTheme="majorBidi" w:eastAsia="Calibri" w:hAnsiTheme="majorBidi" w:cstheme="majorBidi"/>
          <w:sz w:val="24"/>
          <w:szCs w:val="24"/>
        </w:rPr>
        <w:t>)</w:t>
      </w:r>
      <w:r w:rsidR="00E36D1A">
        <w:rPr>
          <w:rFonts w:asciiTheme="majorBidi" w:eastAsia="Calibri" w:hAnsiTheme="majorBidi" w:cstheme="majorBidi"/>
          <w:sz w:val="24"/>
          <w:szCs w:val="24"/>
        </w:rPr>
        <w:t>.</w:t>
      </w:r>
    </w:p>
    <w:p w14:paraId="1FBF4267" w14:textId="77777777" w:rsidR="00D1666E" w:rsidRPr="007E28E5" w:rsidRDefault="00D1666E" w:rsidP="007E28E5">
      <w:pPr>
        <w:spacing w:line="360" w:lineRule="auto"/>
        <w:ind w:leftChars="0" w:left="0" w:firstLineChars="0" w:firstLine="0"/>
        <w:jc w:val="both"/>
        <w:rPr>
          <w:rFonts w:asciiTheme="majorBidi" w:hAnsiTheme="majorBidi" w:cstheme="majorBidi"/>
          <w:sz w:val="24"/>
          <w:szCs w:val="24"/>
        </w:rPr>
      </w:pPr>
    </w:p>
    <w:p w14:paraId="575674A7" w14:textId="28BFC867" w:rsidR="00C75A80" w:rsidRPr="00FC683A" w:rsidRDefault="007E15C7" w:rsidP="007E28E5">
      <w:pPr>
        <w:spacing w:line="360" w:lineRule="auto"/>
        <w:ind w:left="0" w:hanging="2"/>
        <w:jc w:val="both"/>
        <w:rPr>
          <w:rFonts w:asciiTheme="majorBidi" w:eastAsia="Calibri" w:hAnsiTheme="majorBidi" w:cstheme="majorBidi"/>
          <w:sz w:val="24"/>
          <w:szCs w:val="24"/>
          <w:highlight w:val="yellow"/>
        </w:rPr>
      </w:pPr>
      <w:r w:rsidRPr="007E28E5">
        <w:rPr>
          <w:rFonts w:asciiTheme="majorBidi" w:eastAsia="Calibri" w:hAnsiTheme="majorBidi" w:cstheme="majorBidi"/>
          <w:sz w:val="24"/>
          <w:szCs w:val="24"/>
          <w:highlight w:val="white"/>
        </w:rPr>
        <w:t xml:space="preserve">As today’s business landscape is increasingly influenced by the evolving pressures and preferences of consumers, regulators, </w:t>
      </w:r>
      <w:r w:rsidRPr="00C67E6F">
        <w:rPr>
          <w:rFonts w:asciiTheme="majorBidi" w:eastAsia="Calibri" w:hAnsiTheme="majorBidi" w:cstheme="majorBidi"/>
          <w:sz w:val="24"/>
          <w:szCs w:val="24"/>
          <w:highlight w:val="yellow"/>
        </w:rPr>
        <w:t xml:space="preserve">and </w:t>
      </w:r>
      <w:r w:rsidR="00C67E6F" w:rsidRPr="00C67E6F">
        <w:rPr>
          <w:rFonts w:asciiTheme="majorBidi" w:eastAsia="Calibri" w:hAnsiTheme="majorBidi" w:cstheme="majorBidi"/>
          <w:sz w:val="24"/>
          <w:szCs w:val="24"/>
          <w:highlight w:val="yellow"/>
        </w:rPr>
        <w:t xml:space="preserve">other </w:t>
      </w:r>
      <w:r w:rsidRPr="00C67E6F">
        <w:rPr>
          <w:rFonts w:asciiTheme="majorBidi" w:eastAsia="Calibri" w:hAnsiTheme="majorBidi" w:cstheme="majorBidi"/>
          <w:sz w:val="24"/>
          <w:szCs w:val="24"/>
          <w:highlight w:val="yellow"/>
        </w:rPr>
        <w:t xml:space="preserve">stakeholder </w:t>
      </w:r>
      <w:r w:rsidRPr="007E28E5">
        <w:rPr>
          <w:rFonts w:asciiTheme="majorBidi" w:eastAsia="Calibri" w:hAnsiTheme="majorBidi" w:cstheme="majorBidi"/>
          <w:sz w:val="24"/>
          <w:szCs w:val="24"/>
          <w:highlight w:val="white"/>
        </w:rPr>
        <w:t>groups, not to mention the impact of ongoing COVID-19 pandemic, CSE plays an integral role in helping firms remain competitive and find new growth opportunities.</w:t>
      </w:r>
      <w:r w:rsidRPr="007E28E5">
        <w:rPr>
          <w:rFonts w:asciiTheme="majorBidi" w:hAnsiTheme="majorBidi" w:cstheme="majorBidi"/>
          <w:sz w:val="24"/>
          <w:szCs w:val="24"/>
          <w:highlight w:val="white"/>
        </w:rPr>
        <w:t xml:space="preserve"> </w:t>
      </w:r>
      <w:r w:rsidRPr="007E28E5">
        <w:rPr>
          <w:rFonts w:asciiTheme="majorBidi" w:eastAsia="Calibri" w:hAnsiTheme="majorBidi" w:cstheme="majorBidi"/>
          <w:sz w:val="24"/>
          <w:szCs w:val="24"/>
          <w:highlight w:val="white"/>
        </w:rPr>
        <w:t>In this sense, we can argue CSE is the new CSR, a step forward for the post pandemic re-launch of local economies.</w:t>
      </w:r>
      <w:r>
        <w:rPr>
          <w:sz w:val="24"/>
          <w:szCs w:val="24"/>
        </w:rPr>
        <w:t xml:space="preserve"> </w:t>
      </w:r>
      <w:r w:rsidR="00C67E6F" w:rsidRPr="00FC683A">
        <w:rPr>
          <w:sz w:val="24"/>
          <w:szCs w:val="24"/>
          <w:highlight w:val="yellow"/>
        </w:rPr>
        <w:t xml:space="preserve">The EMBRACE project uses its CSE curriculum to equip younger generations with the skills and competences </w:t>
      </w:r>
      <w:r w:rsidR="00FC683A">
        <w:rPr>
          <w:sz w:val="24"/>
          <w:szCs w:val="24"/>
          <w:highlight w:val="yellow"/>
        </w:rPr>
        <w:t xml:space="preserve">to empower them </w:t>
      </w:r>
      <w:r w:rsidR="00C67E6F" w:rsidRPr="00FC683A">
        <w:rPr>
          <w:sz w:val="24"/>
          <w:szCs w:val="24"/>
          <w:highlight w:val="yellow"/>
        </w:rPr>
        <w:t xml:space="preserve">to be </w:t>
      </w:r>
      <w:r w:rsidR="00FC683A" w:rsidRPr="00FC683A">
        <w:rPr>
          <w:sz w:val="24"/>
          <w:szCs w:val="24"/>
          <w:highlight w:val="yellow"/>
        </w:rPr>
        <w:t>major contributors is addressing societal need within the organisations within which they will work.</w:t>
      </w:r>
      <w:r w:rsidR="00C67E6F" w:rsidRPr="00FC683A">
        <w:rPr>
          <w:sz w:val="24"/>
          <w:szCs w:val="24"/>
          <w:highlight w:val="yellow"/>
        </w:rPr>
        <w:t xml:space="preserve">   </w:t>
      </w:r>
      <w:sdt>
        <w:sdtPr>
          <w:rPr>
            <w:highlight w:val="yellow"/>
          </w:rPr>
          <w:tag w:val="goog_rdk_11"/>
          <w:id w:val="-859428413"/>
          <w:showingPlcHdr/>
        </w:sdtPr>
        <w:sdtContent>
          <w:r w:rsidR="00657506" w:rsidRPr="00FC683A">
            <w:rPr>
              <w:highlight w:val="yellow"/>
            </w:rPr>
            <w:t xml:space="preserve">     </w:t>
          </w:r>
        </w:sdtContent>
      </w:sdt>
    </w:p>
    <w:p w14:paraId="2AC61584" w14:textId="638B76FC" w:rsidR="00C75A80" w:rsidRDefault="007E15C7">
      <w:pPr>
        <w:spacing w:before="200" w:after="200" w:line="360" w:lineRule="auto"/>
        <w:ind w:left="1" w:hanging="3"/>
        <w:jc w:val="both"/>
        <w:rPr>
          <w:b/>
          <w:sz w:val="28"/>
          <w:szCs w:val="28"/>
        </w:rPr>
      </w:pPr>
      <w:r>
        <w:rPr>
          <w:b/>
          <w:sz w:val="28"/>
          <w:szCs w:val="28"/>
        </w:rPr>
        <w:t xml:space="preserve">The </w:t>
      </w:r>
      <w:r w:rsidR="00626C5B">
        <w:rPr>
          <w:b/>
          <w:sz w:val="28"/>
          <w:szCs w:val="28"/>
        </w:rPr>
        <w:t>J</w:t>
      </w:r>
      <w:r>
        <w:rPr>
          <w:b/>
          <w:sz w:val="28"/>
          <w:szCs w:val="28"/>
        </w:rPr>
        <w:t xml:space="preserve">ourney from CSR to CSE </w:t>
      </w:r>
    </w:p>
    <w:p w14:paraId="0C34438B" w14:textId="2AD27A46" w:rsidR="00C75A80" w:rsidRDefault="00626C5B" w:rsidP="004F1BD9">
      <w:pPr>
        <w:spacing w:line="360" w:lineRule="auto"/>
        <w:ind w:left="0" w:hanging="2"/>
        <w:jc w:val="both"/>
        <w:rPr>
          <w:sz w:val="24"/>
          <w:szCs w:val="24"/>
        </w:rPr>
      </w:pPr>
      <w:r>
        <w:rPr>
          <w:sz w:val="24"/>
          <w:szCs w:val="24"/>
        </w:rPr>
        <w:t xml:space="preserve">The journey from </w:t>
      </w:r>
      <w:r w:rsidR="007E15C7">
        <w:rPr>
          <w:sz w:val="24"/>
          <w:szCs w:val="24"/>
        </w:rPr>
        <w:t xml:space="preserve">CSR to CSE </w:t>
      </w:r>
      <w:r>
        <w:rPr>
          <w:sz w:val="24"/>
          <w:szCs w:val="24"/>
        </w:rPr>
        <w:t xml:space="preserve">is depicted in </w:t>
      </w:r>
      <w:r w:rsidR="007E15C7">
        <w:rPr>
          <w:sz w:val="24"/>
          <w:szCs w:val="24"/>
        </w:rPr>
        <w:t>Figure 2</w:t>
      </w:r>
      <w:r w:rsidR="00D27A22">
        <w:rPr>
          <w:sz w:val="24"/>
          <w:szCs w:val="24"/>
        </w:rPr>
        <w:t xml:space="preserve">. The progression is achieved by </w:t>
      </w:r>
      <w:r w:rsidR="007E15C7">
        <w:rPr>
          <w:sz w:val="24"/>
          <w:szCs w:val="24"/>
        </w:rPr>
        <w:t>shaping corporate social entrepreneurs</w:t>
      </w:r>
      <w:r w:rsidR="00D27A22">
        <w:rPr>
          <w:sz w:val="24"/>
          <w:szCs w:val="24"/>
        </w:rPr>
        <w:t xml:space="preserve"> through</w:t>
      </w:r>
      <w:r w:rsidR="007E15C7">
        <w:rPr>
          <w:sz w:val="24"/>
          <w:szCs w:val="24"/>
        </w:rPr>
        <w:t xml:space="preserve"> both education and practice. To </w:t>
      </w:r>
      <w:r w:rsidR="00D27A22">
        <w:rPr>
          <w:sz w:val="24"/>
          <w:szCs w:val="24"/>
        </w:rPr>
        <w:t>progress</w:t>
      </w:r>
      <w:r w:rsidR="007E15C7">
        <w:rPr>
          <w:sz w:val="24"/>
          <w:szCs w:val="24"/>
        </w:rPr>
        <w:t xml:space="preserve"> from organisations with strategies reflecting CSR responsibilities (philanthropy, economic, legal, and ethical) to organisations </w:t>
      </w:r>
      <w:r w:rsidR="007E15C7" w:rsidRPr="00F356CC">
        <w:rPr>
          <w:sz w:val="24"/>
          <w:szCs w:val="24"/>
          <w:highlight w:val="yellow"/>
        </w:rPr>
        <w:t>with mission</w:t>
      </w:r>
      <w:r w:rsidR="00F356CC" w:rsidRPr="00F356CC">
        <w:rPr>
          <w:sz w:val="24"/>
          <w:szCs w:val="24"/>
          <w:highlight w:val="yellow"/>
        </w:rPr>
        <w:t>s</w:t>
      </w:r>
      <w:r w:rsidR="007E15C7">
        <w:rPr>
          <w:sz w:val="24"/>
          <w:szCs w:val="24"/>
        </w:rPr>
        <w:t xml:space="preserve"> and strategies reflecting the CSE responsibilities (entrepreneurial, innovative, ecological, social, ethical, legal, and economic) in transversal and long-term activities, as depicted in Figure 2, individuals need a unique set of skills and competences. In specific</w:t>
      </w:r>
      <w:r w:rsidR="00D27A22">
        <w:rPr>
          <w:sz w:val="24"/>
          <w:szCs w:val="24"/>
        </w:rPr>
        <w:t xml:space="preserve"> terms</w:t>
      </w:r>
      <w:r w:rsidR="007E15C7">
        <w:rPr>
          <w:sz w:val="24"/>
          <w:szCs w:val="24"/>
        </w:rPr>
        <w:t xml:space="preserve">, skills </w:t>
      </w:r>
      <w:r w:rsidR="00D27A22">
        <w:rPr>
          <w:sz w:val="24"/>
          <w:szCs w:val="24"/>
        </w:rPr>
        <w:t xml:space="preserve">and competences </w:t>
      </w:r>
      <w:r w:rsidR="007E15C7">
        <w:rPr>
          <w:sz w:val="24"/>
          <w:szCs w:val="24"/>
        </w:rPr>
        <w:t xml:space="preserve">that fuel an </w:t>
      </w:r>
      <w:r w:rsidR="007E15C7" w:rsidRPr="00E36D1A">
        <w:rPr>
          <w:sz w:val="24"/>
          <w:szCs w:val="24"/>
          <w:lang w:val="en-GB"/>
        </w:rPr>
        <w:t>organisation</w:t>
      </w:r>
      <w:r w:rsidR="007E15C7">
        <w:rPr>
          <w:sz w:val="24"/>
          <w:szCs w:val="24"/>
        </w:rPr>
        <w:t xml:space="preserve"> with entrepreneurial</w:t>
      </w:r>
      <w:r w:rsidR="004F1BD9">
        <w:rPr>
          <w:sz w:val="24"/>
          <w:szCs w:val="24"/>
        </w:rPr>
        <w:t xml:space="preserve"> </w:t>
      </w:r>
      <w:r w:rsidR="004F1BD9" w:rsidRPr="00E36D1A">
        <w:rPr>
          <w:sz w:val="24"/>
          <w:szCs w:val="24"/>
          <w:lang w:val="en-GB"/>
        </w:rPr>
        <w:t>endeavour</w:t>
      </w:r>
      <w:r w:rsidR="007E15C7">
        <w:rPr>
          <w:sz w:val="24"/>
          <w:szCs w:val="24"/>
        </w:rPr>
        <w:t xml:space="preserve"> and innovative value</w:t>
      </w:r>
      <w:r w:rsidR="004F1BD9">
        <w:rPr>
          <w:sz w:val="24"/>
          <w:szCs w:val="24"/>
        </w:rPr>
        <w:t xml:space="preserve"> </w:t>
      </w:r>
      <w:r w:rsidR="007E15C7">
        <w:rPr>
          <w:sz w:val="24"/>
          <w:szCs w:val="24"/>
        </w:rPr>
        <w:t>provid</w:t>
      </w:r>
      <w:r w:rsidR="004F1BD9">
        <w:rPr>
          <w:sz w:val="24"/>
          <w:szCs w:val="24"/>
        </w:rPr>
        <w:t>ing</w:t>
      </w:r>
      <w:r w:rsidR="007E15C7">
        <w:rPr>
          <w:sz w:val="24"/>
          <w:szCs w:val="24"/>
        </w:rPr>
        <w:t xml:space="preserve"> inspire</w:t>
      </w:r>
      <w:r w:rsidR="00D27A22">
        <w:rPr>
          <w:sz w:val="24"/>
          <w:szCs w:val="24"/>
        </w:rPr>
        <w:t>d</w:t>
      </w:r>
      <w:r w:rsidR="007E15C7">
        <w:rPr>
          <w:sz w:val="24"/>
          <w:szCs w:val="24"/>
        </w:rPr>
        <w:t xml:space="preserve"> self-sufficiency and sustainability in its community</w:t>
      </w:r>
      <w:r w:rsidR="004F1BD9">
        <w:rPr>
          <w:sz w:val="24"/>
          <w:szCs w:val="24"/>
        </w:rPr>
        <w:t>; which leads to a sustainable all-inclusive business model for generations to come.</w:t>
      </w:r>
    </w:p>
    <w:p w14:paraId="4C0FF620" w14:textId="59FA8675" w:rsidR="00C75A80" w:rsidRDefault="00C75A80">
      <w:pPr>
        <w:spacing w:line="360" w:lineRule="auto"/>
        <w:ind w:left="0" w:hanging="2"/>
        <w:jc w:val="both"/>
        <w:rPr>
          <w:sz w:val="24"/>
          <w:szCs w:val="24"/>
        </w:rPr>
      </w:pPr>
    </w:p>
    <w:p w14:paraId="7B05264B" w14:textId="7921A26D" w:rsidR="004F1BD9" w:rsidRDefault="004F1BD9">
      <w:pPr>
        <w:spacing w:line="360" w:lineRule="auto"/>
        <w:ind w:left="0" w:hanging="2"/>
        <w:jc w:val="both"/>
        <w:rPr>
          <w:sz w:val="24"/>
          <w:szCs w:val="24"/>
        </w:rPr>
      </w:pPr>
      <w:r w:rsidRPr="004F1BD9">
        <w:rPr>
          <w:sz w:val="24"/>
          <w:szCs w:val="24"/>
        </w:rPr>
        <w:t xml:space="preserve">Considering that CSE is still a relatively new concept at its preliminary stages of development, </w:t>
      </w:r>
      <w:r w:rsidR="00F356CC" w:rsidRPr="00F356CC">
        <w:rPr>
          <w:sz w:val="24"/>
          <w:szCs w:val="24"/>
          <w:highlight w:val="yellow"/>
        </w:rPr>
        <w:t>the EMBRACE project team found that</w:t>
      </w:r>
      <w:r w:rsidRPr="00F356CC">
        <w:rPr>
          <w:sz w:val="24"/>
          <w:szCs w:val="24"/>
          <w:highlight w:val="yellow"/>
        </w:rPr>
        <w:t xml:space="preserve"> only 2 out of 602 HEIs reviewed offer</w:t>
      </w:r>
      <w:r w:rsidRPr="004F1BD9">
        <w:rPr>
          <w:sz w:val="24"/>
          <w:szCs w:val="24"/>
        </w:rPr>
        <w:t xml:space="preserve"> CSE specific courses (EMBRACE, 202</w:t>
      </w:r>
      <w:r w:rsidR="00D034C2">
        <w:rPr>
          <w:sz w:val="24"/>
          <w:szCs w:val="24"/>
        </w:rPr>
        <w:t>0</w:t>
      </w:r>
      <w:r w:rsidRPr="004F1BD9">
        <w:rPr>
          <w:sz w:val="24"/>
          <w:szCs w:val="24"/>
        </w:rPr>
        <w:t xml:space="preserve">); </w:t>
      </w:r>
      <w:r w:rsidR="00F356CC" w:rsidRPr="00F356CC">
        <w:rPr>
          <w:sz w:val="24"/>
          <w:szCs w:val="24"/>
          <w:highlight w:val="yellow"/>
        </w:rPr>
        <w:t xml:space="preserve">and </w:t>
      </w:r>
      <w:r w:rsidRPr="00F356CC">
        <w:rPr>
          <w:sz w:val="24"/>
          <w:szCs w:val="24"/>
          <w:highlight w:val="yellow"/>
        </w:rPr>
        <w:t>that</w:t>
      </w:r>
      <w:r w:rsidRPr="004F1BD9">
        <w:rPr>
          <w:sz w:val="24"/>
          <w:szCs w:val="24"/>
        </w:rPr>
        <w:t xml:space="preserve"> the concept of working as a change agent within companies to create value is increasingly more present in MBA curricula and for executives (Malinsky and McGaw, 2019</w:t>
      </w:r>
      <w:r w:rsidRPr="00F356CC">
        <w:rPr>
          <w:sz w:val="24"/>
          <w:szCs w:val="24"/>
          <w:highlight w:val="yellow"/>
        </w:rPr>
        <w:t xml:space="preserve">); and </w:t>
      </w:r>
      <w:r w:rsidR="00F356CC" w:rsidRPr="00F356CC">
        <w:rPr>
          <w:sz w:val="24"/>
          <w:szCs w:val="24"/>
          <w:highlight w:val="yellow"/>
        </w:rPr>
        <w:t xml:space="preserve">also </w:t>
      </w:r>
      <w:r w:rsidRPr="00F356CC">
        <w:rPr>
          <w:sz w:val="24"/>
          <w:szCs w:val="24"/>
          <w:highlight w:val="yellow"/>
        </w:rPr>
        <w:t>that</w:t>
      </w:r>
      <w:r w:rsidRPr="004F1BD9">
        <w:rPr>
          <w:sz w:val="24"/>
          <w:szCs w:val="24"/>
        </w:rPr>
        <w:t xml:space="preserve"> the Corporate Social Entrepreneur has been </w:t>
      </w:r>
      <w:r w:rsidRPr="00E60B80">
        <w:rPr>
          <w:sz w:val="24"/>
          <w:szCs w:val="24"/>
          <w:highlight w:val="yellow"/>
        </w:rPr>
        <w:t xml:space="preserve">defined as </w:t>
      </w:r>
      <w:r w:rsidR="00E60B80" w:rsidRPr="00E60B80">
        <w:rPr>
          <w:sz w:val="24"/>
          <w:szCs w:val="24"/>
          <w:highlight w:val="yellow"/>
        </w:rPr>
        <w:t xml:space="preserve">an </w:t>
      </w:r>
      <w:r w:rsidRPr="00E60B80">
        <w:rPr>
          <w:sz w:val="24"/>
          <w:szCs w:val="24"/>
          <w:highlight w:val="yellow"/>
        </w:rPr>
        <w:t xml:space="preserve">individuals who </w:t>
      </w:r>
      <w:r w:rsidR="00E60B80" w:rsidRPr="00E60B80">
        <w:rPr>
          <w:sz w:val="24"/>
          <w:szCs w:val="24"/>
          <w:highlight w:val="yellow"/>
        </w:rPr>
        <w:t>is</w:t>
      </w:r>
      <w:r w:rsidRPr="00E60B80">
        <w:rPr>
          <w:sz w:val="24"/>
          <w:szCs w:val="24"/>
          <w:highlight w:val="yellow"/>
        </w:rPr>
        <w:t xml:space="preserve"> eager</w:t>
      </w:r>
      <w:r w:rsidRPr="004F1BD9">
        <w:rPr>
          <w:sz w:val="24"/>
          <w:szCs w:val="24"/>
        </w:rPr>
        <w:t xml:space="preserve"> to bring social change in their respective communities</w:t>
      </w:r>
      <w:r>
        <w:rPr>
          <w:sz w:val="24"/>
          <w:szCs w:val="24"/>
        </w:rPr>
        <w:t xml:space="preserve">, </w:t>
      </w:r>
      <w:r w:rsidRPr="004F1BD9">
        <w:rPr>
          <w:sz w:val="24"/>
          <w:szCs w:val="24"/>
        </w:rPr>
        <w:t xml:space="preserve">regardless </w:t>
      </w:r>
      <w:r w:rsidRPr="004F1BD9">
        <w:rPr>
          <w:sz w:val="24"/>
          <w:szCs w:val="24"/>
        </w:rPr>
        <w:lastRenderedPageBreak/>
        <w:t xml:space="preserve">of their position in the company, </w:t>
      </w:r>
      <w:r w:rsidRPr="00E60B80">
        <w:rPr>
          <w:sz w:val="24"/>
          <w:szCs w:val="24"/>
          <w:highlight w:val="yellow"/>
        </w:rPr>
        <w:t>and carr</w:t>
      </w:r>
      <w:r w:rsidR="00E60B80" w:rsidRPr="00E60B80">
        <w:rPr>
          <w:sz w:val="24"/>
          <w:szCs w:val="24"/>
          <w:highlight w:val="yellow"/>
        </w:rPr>
        <w:t>ies</w:t>
      </w:r>
      <w:r w:rsidRPr="00E60B80">
        <w:rPr>
          <w:sz w:val="24"/>
          <w:szCs w:val="24"/>
          <w:highlight w:val="yellow"/>
        </w:rPr>
        <w:t xml:space="preserve"> a specific</w:t>
      </w:r>
      <w:r w:rsidRPr="004F1BD9">
        <w:rPr>
          <w:sz w:val="24"/>
          <w:szCs w:val="24"/>
        </w:rPr>
        <w:t xml:space="preserve"> set of skills (EMBRACE, </w:t>
      </w:r>
      <w:r w:rsidRPr="00E60B80">
        <w:rPr>
          <w:sz w:val="24"/>
          <w:szCs w:val="24"/>
          <w:highlight w:val="yellow"/>
        </w:rPr>
        <w:t>2021)</w:t>
      </w:r>
      <w:r w:rsidR="00E60B80" w:rsidRPr="00E60B80">
        <w:rPr>
          <w:sz w:val="24"/>
          <w:szCs w:val="24"/>
          <w:highlight w:val="yellow"/>
        </w:rPr>
        <w:t>. This enabled the EBRACE project team to</w:t>
      </w:r>
      <w:r w:rsidRPr="00E60B80">
        <w:rPr>
          <w:sz w:val="24"/>
          <w:szCs w:val="24"/>
          <w:highlight w:val="yellow"/>
        </w:rPr>
        <w:t xml:space="preserve"> the</w:t>
      </w:r>
      <w:r w:rsidRPr="004F1BD9">
        <w:rPr>
          <w:sz w:val="24"/>
          <w:szCs w:val="24"/>
        </w:rPr>
        <w:t xml:space="preserve"> develop of a multidisciplinary </w:t>
      </w:r>
      <w:bookmarkStart w:id="15" w:name="_Hlk102817205"/>
      <w:r w:rsidRPr="004F1BD9">
        <w:rPr>
          <w:sz w:val="24"/>
          <w:szCs w:val="24"/>
        </w:rPr>
        <w:t>European Corporate Social Entrepreneurship Curriculum (ECSEC</w:t>
      </w:r>
      <w:bookmarkStart w:id="16" w:name="_Hlk107049123"/>
      <w:r w:rsidRPr="00E60B80">
        <w:rPr>
          <w:sz w:val="24"/>
          <w:szCs w:val="24"/>
          <w:highlight w:val="yellow"/>
        </w:rPr>
        <w:t>)</w:t>
      </w:r>
      <w:r w:rsidR="00E60B80" w:rsidRPr="00E60B80">
        <w:rPr>
          <w:sz w:val="24"/>
          <w:szCs w:val="24"/>
          <w:highlight w:val="yellow"/>
        </w:rPr>
        <w:t xml:space="preserve"> (see </w:t>
      </w:r>
      <w:hyperlink r:id="rId21" w:history="1">
        <w:r w:rsidR="00E60B80" w:rsidRPr="00E60B80">
          <w:rPr>
            <w:rStyle w:val="Hyperlink"/>
            <w:sz w:val="24"/>
            <w:szCs w:val="24"/>
            <w:highlight w:val="yellow"/>
          </w:rPr>
          <w:t>www.csembrace.eu</w:t>
        </w:r>
      </w:hyperlink>
      <w:r w:rsidR="00E60B80" w:rsidRPr="00E60B80">
        <w:rPr>
          <w:sz w:val="24"/>
          <w:szCs w:val="24"/>
          <w:highlight w:val="yellow"/>
        </w:rPr>
        <w:t xml:space="preserve"> and </w:t>
      </w:r>
      <w:hyperlink r:id="rId22" w:history="1">
        <w:r w:rsidR="00E60B80" w:rsidRPr="00337B98">
          <w:rPr>
            <w:rStyle w:val="Hyperlink"/>
            <w:sz w:val="24"/>
            <w:szCs w:val="24"/>
            <w:highlight w:val="yellow"/>
          </w:rPr>
          <w:t>www.cselab.eu</w:t>
        </w:r>
      </w:hyperlink>
      <w:r w:rsidR="00E60B80">
        <w:rPr>
          <w:sz w:val="24"/>
          <w:szCs w:val="24"/>
          <w:highlight w:val="yellow"/>
        </w:rPr>
        <w:t xml:space="preserve"> </w:t>
      </w:r>
      <w:r w:rsidR="00E60B80" w:rsidRPr="00E60B80">
        <w:rPr>
          <w:sz w:val="24"/>
          <w:szCs w:val="24"/>
          <w:highlight w:val="yellow"/>
        </w:rPr>
        <w:t>)</w:t>
      </w:r>
      <w:r w:rsidRPr="00E60B80">
        <w:rPr>
          <w:sz w:val="24"/>
          <w:szCs w:val="24"/>
          <w:highlight w:val="yellow"/>
        </w:rPr>
        <w:t>.</w:t>
      </w:r>
      <w:bookmarkEnd w:id="15"/>
      <w:bookmarkEnd w:id="16"/>
    </w:p>
    <w:p w14:paraId="05D36ADE" w14:textId="1AB7812C" w:rsidR="009513A2" w:rsidRDefault="009513A2">
      <w:pPr>
        <w:spacing w:line="360" w:lineRule="auto"/>
        <w:ind w:left="0" w:hanging="2"/>
        <w:jc w:val="both"/>
        <w:rPr>
          <w:sz w:val="24"/>
          <w:szCs w:val="24"/>
        </w:rPr>
      </w:pPr>
    </w:p>
    <w:p w14:paraId="0CE32325" w14:textId="3E11A95E" w:rsidR="009513A2" w:rsidRDefault="009513A2">
      <w:pPr>
        <w:spacing w:line="360" w:lineRule="auto"/>
        <w:ind w:left="0" w:hanging="2"/>
        <w:jc w:val="both"/>
        <w:rPr>
          <w:sz w:val="24"/>
          <w:szCs w:val="24"/>
        </w:rPr>
      </w:pPr>
      <w:r w:rsidRPr="009513A2">
        <w:rPr>
          <w:sz w:val="24"/>
          <w:szCs w:val="24"/>
        </w:rPr>
        <w:t>Specifically, the ECSEC has been developed by the EMBRACE project partnership, with the aim to increasingly include CSE as part of business education</w:t>
      </w:r>
      <w:r>
        <w:rPr>
          <w:sz w:val="24"/>
          <w:szCs w:val="24"/>
        </w:rPr>
        <w:t xml:space="preserve"> </w:t>
      </w:r>
      <w:r w:rsidRPr="009513A2">
        <w:rPr>
          <w:sz w:val="24"/>
          <w:szCs w:val="24"/>
        </w:rPr>
        <w:t xml:space="preserve">as early as undergraduate </w:t>
      </w:r>
      <w:r>
        <w:rPr>
          <w:sz w:val="24"/>
          <w:szCs w:val="24"/>
        </w:rPr>
        <w:t xml:space="preserve">level </w:t>
      </w:r>
      <w:r w:rsidRPr="009513A2">
        <w:rPr>
          <w:sz w:val="24"/>
          <w:szCs w:val="24"/>
        </w:rPr>
        <w:t xml:space="preserve">and </w:t>
      </w:r>
      <w:r>
        <w:rPr>
          <w:sz w:val="24"/>
          <w:szCs w:val="24"/>
        </w:rPr>
        <w:t xml:space="preserve">all levels within organisations from </w:t>
      </w:r>
      <w:r w:rsidR="00710FC0">
        <w:rPr>
          <w:sz w:val="24"/>
          <w:szCs w:val="24"/>
        </w:rPr>
        <w:t>operatives</w:t>
      </w:r>
      <w:r>
        <w:rPr>
          <w:sz w:val="24"/>
          <w:szCs w:val="24"/>
        </w:rPr>
        <w:t xml:space="preserve"> to senior </w:t>
      </w:r>
      <w:r w:rsidRPr="005B7043">
        <w:rPr>
          <w:sz w:val="24"/>
          <w:szCs w:val="24"/>
          <w:highlight w:val="yellow"/>
        </w:rPr>
        <w:t>executives</w:t>
      </w:r>
      <w:r w:rsidR="005B7043" w:rsidRPr="005B7043">
        <w:rPr>
          <w:sz w:val="24"/>
          <w:szCs w:val="24"/>
          <w:highlight w:val="yellow"/>
        </w:rPr>
        <w:t>; and to equip the younger generation with the competences and skills that will empower them to be major contributors to business models for generations to come.</w:t>
      </w:r>
      <w:r w:rsidRPr="005B7043">
        <w:rPr>
          <w:sz w:val="24"/>
          <w:szCs w:val="24"/>
          <w:highlight w:val="yellow"/>
        </w:rPr>
        <w:t xml:space="preserve"> The u</w:t>
      </w:r>
      <w:r>
        <w:rPr>
          <w:sz w:val="24"/>
          <w:szCs w:val="24"/>
        </w:rPr>
        <w:t xml:space="preserve">ltimate </w:t>
      </w:r>
      <w:r w:rsidRPr="009513A2">
        <w:rPr>
          <w:sz w:val="24"/>
          <w:szCs w:val="24"/>
        </w:rPr>
        <w:t xml:space="preserve">goal </w:t>
      </w:r>
      <w:r>
        <w:rPr>
          <w:sz w:val="24"/>
          <w:szCs w:val="24"/>
        </w:rPr>
        <w:t xml:space="preserve">is </w:t>
      </w:r>
      <w:r w:rsidRPr="009513A2">
        <w:rPr>
          <w:sz w:val="24"/>
          <w:szCs w:val="24"/>
        </w:rPr>
        <w:t xml:space="preserve">to assist in the progress and implementation of </w:t>
      </w:r>
      <w:r>
        <w:rPr>
          <w:sz w:val="24"/>
          <w:szCs w:val="24"/>
        </w:rPr>
        <w:t xml:space="preserve">embedding </w:t>
      </w:r>
      <w:r w:rsidRPr="009513A2">
        <w:rPr>
          <w:sz w:val="24"/>
          <w:szCs w:val="24"/>
        </w:rPr>
        <w:t xml:space="preserve">CSE as a norm in </w:t>
      </w:r>
      <w:r>
        <w:rPr>
          <w:sz w:val="24"/>
          <w:szCs w:val="24"/>
        </w:rPr>
        <w:t>organisations (public, private, and third sector)</w:t>
      </w:r>
      <w:r w:rsidRPr="009513A2">
        <w:rPr>
          <w:sz w:val="24"/>
          <w:szCs w:val="24"/>
        </w:rPr>
        <w:t xml:space="preserve"> context to </w:t>
      </w:r>
      <w:r>
        <w:rPr>
          <w:sz w:val="24"/>
          <w:szCs w:val="24"/>
        </w:rPr>
        <w:t>address SDGs while at the same time supporting the generations of excess income over expenditure in the organisation.</w:t>
      </w:r>
    </w:p>
    <w:p w14:paraId="1B62002B" w14:textId="77777777" w:rsidR="00C75A80" w:rsidRDefault="007E15C7">
      <w:pPr>
        <w:spacing w:line="360" w:lineRule="auto"/>
        <w:ind w:left="0" w:hanging="2"/>
        <w:rPr>
          <w:sz w:val="24"/>
          <w:szCs w:val="24"/>
        </w:rPr>
      </w:pPr>
      <w:r>
        <w:rPr>
          <w:noProof/>
          <w:sz w:val="24"/>
          <w:szCs w:val="24"/>
        </w:rPr>
        <w:lastRenderedPageBreak/>
        <w:drawing>
          <wp:inline distT="114300" distB="114300" distL="114300" distR="114300" wp14:anchorId="62A2D9E3" wp14:editId="1C8DCAE9">
            <wp:extent cx="5067300" cy="7153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5067300" cy="7153275"/>
                    </a:xfrm>
                    <a:prstGeom prst="rect">
                      <a:avLst/>
                    </a:prstGeom>
                    <a:ln/>
                  </pic:spPr>
                </pic:pic>
              </a:graphicData>
            </a:graphic>
          </wp:inline>
        </w:drawing>
      </w:r>
    </w:p>
    <w:p w14:paraId="74780811" w14:textId="5B13171A" w:rsidR="00C75A80" w:rsidRDefault="007E15C7" w:rsidP="009513A2">
      <w:pPr>
        <w:spacing w:line="360" w:lineRule="auto"/>
        <w:ind w:left="0" w:hanging="2"/>
        <w:rPr>
          <w:i/>
          <w:sz w:val="18"/>
          <w:szCs w:val="18"/>
        </w:rPr>
      </w:pPr>
      <w:r>
        <w:rPr>
          <w:i/>
          <w:sz w:val="18"/>
          <w:szCs w:val="18"/>
        </w:rPr>
        <w:t>Figure 2. The journey from CSR to CSE (</w:t>
      </w:r>
      <w:r w:rsidR="005606CD">
        <w:rPr>
          <w:i/>
          <w:sz w:val="18"/>
          <w:szCs w:val="18"/>
        </w:rPr>
        <w:t xml:space="preserve">source: </w:t>
      </w:r>
      <w:r>
        <w:rPr>
          <w:i/>
          <w:sz w:val="18"/>
          <w:szCs w:val="18"/>
        </w:rPr>
        <w:t>EMBRACE, 202</w:t>
      </w:r>
      <w:r w:rsidR="004F1BD9">
        <w:rPr>
          <w:i/>
          <w:sz w:val="18"/>
          <w:szCs w:val="18"/>
        </w:rPr>
        <w:t>2</w:t>
      </w:r>
      <w:r>
        <w:rPr>
          <w:i/>
          <w:sz w:val="18"/>
          <w:szCs w:val="18"/>
        </w:rPr>
        <w:t>)</w:t>
      </w:r>
    </w:p>
    <w:p w14:paraId="066A1591" w14:textId="77777777" w:rsidR="009513A2" w:rsidRPr="009513A2" w:rsidRDefault="009513A2" w:rsidP="009513A2">
      <w:pPr>
        <w:spacing w:line="360" w:lineRule="auto"/>
        <w:ind w:left="0" w:hanging="2"/>
        <w:rPr>
          <w:i/>
          <w:sz w:val="18"/>
          <w:szCs w:val="18"/>
        </w:rPr>
      </w:pPr>
    </w:p>
    <w:p w14:paraId="3BDA768D" w14:textId="77777777" w:rsidR="00C75A80" w:rsidRDefault="007E15C7">
      <w:pPr>
        <w:spacing w:line="360" w:lineRule="auto"/>
        <w:ind w:left="0" w:hanging="2"/>
        <w:jc w:val="both"/>
        <w:rPr>
          <w:i/>
          <w:sz w:val="24"/>
          <w:szCs w:val="24"/>
        </w:rPr>
      </w:pPr>
      <w:r>
        <w:rPr>
          <w:i/>
          <w:sz w:val="24"/>
          <w:szCs w:val="24"/>
        </w:rPr>
        <w:t>The corporate social entrepreneur</w:t>
      </w:r>
    </w:p>
    <w:p w14:paraId="4702DB29" w14:textId="6EE2B05A" w:rsidR="00C75A80" w:rsidRDefault="007E15C7">
      <w:pPr>
        <w:spacing w:before="240" w:after="240" w:line="360" w:lineRule="auto"/>
        <w:ind w:left="0" w:hanging="2"/>
        <w:jc w:val="both"/>
        <w:rPr>
          <w:sz w:val="24"/>
          <w:szCs w:val="24"/>
        </w:rPr>
      </w:pPr>
      <w:r>
        <w:rPr>
          <w:sz w:val="24"/>
          <w:szCs w:val="24"/>
        </w:rPr>
        <w:t xml:space="preserve">As aforementioned, the corporate social </w:t>
      </w:r>
      <w:r w:rsidRPr="005B7043">
        <w:rPr>
          <w:sz w:val="24"/>
          <w:szCs w:val="24"/>
          <w:highlight w:val="yellow"/>
        </w:rPr>
        <w:t>entrepreneur</w:t>
      </w:r>
      <w:r w:rsidR="005B7043" w:rsidRPr="005B7043">
        <w:rPr>
          <w:sz w:val="24"/>
          <w:szCs w:val="24"/>
          <w:highlight w:val="yellow"/>
        </w:rPr>
        <w:t>s</w:t>
      </w:r>
      <w:r w:rsidRPr="005B7043">
        <w:rPr>
          <w:sz w:val="24"/>
          <w:szCs w:val="24"/>
          <w:highlight w:val="yellow"/>
        </w:rPr>
        <w:t xml:space="preserve"> </w:t>
      </w:r>
      <w:r w:rsidR="005B7043" w:rsidRPr="005B7043">
        <w:rPr>
          <w:sz w:val="24"/>
          <w:szCs w:val="24"/>
          <w:highlight w:val="yellow"/>
        </w:rPr>
        <w:t>are</w:t>
      </w:r>
      <w:r w:rsidRPr="005B7043">
        <w:rPr>
          <w:sz w:val="24"/>
          <w:szCs w:val="24"/>
          <w:highlight w:val="yellow"/>
        </w:rPr>
        <w:t xml:space="preserve"> individual</w:t>
      </w:r>
      <w:r w:rsidR="005B7043" w:rsidRPr="005B7043">
        <w:rPr>
          <w:sz w:val="24"/>
          <w:szCs w:val="24"/>
          <w:highlight w:val="yellow"/>
        </w:rPr>
        <w:t>s</w:t>
      </w:r>
      <w:r w:rsidRPr="005B7043">
        <w:rPr>
          <w:sz w:val="24"/>
          <w:szCs w:val="24"/>
          <w:highlight w:val="yellow"/>
        </w:rPr>
        <w:t xml:space="preserve"> who </w:t>
      </w:r>
      <w:r w:rsidR="005B7043" w:rsidRPr="005B7043">
        <w:rPr>
          <w:sz w:val="24"/>
          <w:szCs w:val="24"/>
          <w:highlight w:val="yellow"/>
        </w:rPr>
        <w:t>are</w:t>
      </w:r>
      <w:r w:rsidRPr="005B7043">
        <w:rPr>
          <w:sz w:val="24"/>
          <w:szCs w:val="24"/>
          <w:highlight w:val="yellow"/>
        </w:rPr>
        <w:t xml:space="preserve"> motivated</w:t>
      </w:r>
      <w:r>
        <w:rPr>
          <w:sz w:val="24"/>
          <w:szCs w:val="24"/>
        </w:rPr>
        <w:t xml:space="preserve"> to bring social change to their community</w:t>
      </w:r>
      <w:r w:rsidR="00E22D22">
        <w:rPr>
          <w:sz w:val="24"/>
          <w:szCs w:val="24"/>
        </w:rPr>
        <w:t xml:space="preserve">, and working environment, </w:t>
      </w:r>
      <w:r>
        <w:rPr>
          <w:sz w:val="24"/>
          <w:szCs w:val="24"/>
        </w:rPr>
        <w:t xml:space="preserve">and are valuable because they contribute with a unique set of skills complementary to the traditional business </w:t>
      </w:r>
      <w:r>
        <w:rPr>
          <w:sz w:val="24"/>
          <w:szCs w:val="24"/>
        </w:rPr>
        <w:lastRenderedPageBreak/>
        <w:t>management skills (EMBRACE, 2021). The nature of CSE has been established as progression from CSR and the combination of corporate entrepreneurship and social entrepreneurship. Hence, the corporate social entrepreneur can be “</w:t>
      </w:r>
      <w:r>
        <w:rPr>
          <w:i/>
          <w:sz w:val="24"/>
          <w:szCs w:val="24"/>
        </w:rPr>
        <w:t>characterized by a mind-set to strive for societal value creation in a persistent, learning and outreaching manner and apply the skills of entrepreneurship and communication</w:t>
      </w:r>
      <w:r>
        <w:rPr>
          <w:sz w:val="24"/>
          <w:szCs w:val="24"/>
        </w:rPr>
        <w:t>” (Grayson</w:t>
      </w:r>
      <w:r w:rsidR="00452160">
        <w:rPr>
          <w:sz w:val="24"/>
          <w:szCs w:val="24"/>
        </w:rPr>
        <w:t>,</w:t>
      </w:r>
      <w:r w:rsidR="00E22D22">
        <w:rPr>
          <w:sz w:val="24"/>
          <w:szCs w:val="24"/>
        </w:rPr>
        <w:t xml:space="preserve"> McLaren and Spitzeck. </w:t>
      </w:r>
      <w:r>
        <w:rPr>
          <w:sz w:val="24"/>
          <w:szCs w:val="24"/>
        </w:rPr>
        <w:t>2014). Put simply, the social corporate entrepreneur carries a combination of traits of a social entrepreneur and corporate entrepreneur</w:t>
      </w:r>
      <w:r w:rsidR="00E22D22">
        <w:rPr>
          <w:sz w:val="24"/>
          <w:szCs w:val="24"/>
        </w:rPr>
        <w:t>,</w:t>
      </w:r>
      <w:r>
        <w:rPr>
          <w:sz w:val="24"/>
          <w:szCs w:val="24"/>
        </w:rPr>
        <w:t xml:space="preserve"> combining not only the ability of pursuing and exploring opportunities in a</w:t>
      </w:r>
      <w:r w:rsidR="00710FC0">
        <w:rPr>
          <w:sz w:val="24"/>
          <w:szCs w:val="24"/>
        </w:rPr>
        <w:t>n</w:t>
      </w:r>
      <w:r>
        <w:rPr>
          <w:sz w:val="24"/>
          <w:szCs w:val="24"/>
        </w:rPr>
        <w:t xml:space="preserve"> innovative way but also the ability to incorporate social and environmental concerns, values and impact at the core of their business (EMBRACE, 2022). </w:t>
      </w:r>
    </w:p>
    <w:p w14:paraId="03F55F61" w14:textId="1EAB4D6D" w:rsidR="00C75A80" w:rsidRDefault="00710FC0" w:rsidP="005606CD">
      <w:pPr>
        <w:spacing w:before="240" w:after="240" w:line="360" w:lineRule="auto"/>
        <w:ind w:left="0" w:hanging="2"/>
        <w:jc w:val="both"/>
        <w:rPr>
          <w:sz w:val="24"/>
          <w:szCs w:val="24"/>
        </w:rPr>
      </w:pPr>
      <w:r w:rsidRPr="00710FC0">
        <w:rPr>
          <w:sz w:val="24"/>
          <w:szCs w:val="24"/>
          <w:highlight w:val="yellow"/>
        </w:rPr>
        <w:t>Based on the research conducted</w:t>
      </w:r>
      <w:r>
        <w:rPr>
          <w:sz w:val="24"/>
          <w:szCs w:val="24"/>
        </w:rPr>
        <w:t>, t</w:t>
      </w:r>
      <w:r w:rsidR="007E15C7">
        <w:rPr>
          <w:sz w:val="24"/>
          <w:szCs w:val="24"/>
        </w:rPr>
        <w:t>he competences of a corporate social entrepreneur were defined on the basis of the above, leading to the development of a curriculum that equips individuals with the necessary skill set and competences to pursue CSE.</w:t>
      </w:r>
    </w:p>
    <w:p w14:paraId="7758BE96" w14:textId="77777777" w:rsidR="00C75A80" w:rsidRDefault="007E15C7">
      <w:pPr>
        <w:spacing w:before="200" w:after="200" w:line="360" w:lineRule="auto"/>
        <w:ind w:left="0" w:hanging="2"/>
        <w:jc w:val="both"/>
        <w:rPr>
          <w:i/>
          <w:sz w:val="24"/>
          <w:szCs w:val="24"/>
        </w:rPr>
      </w:pPr>
      <w:r>
        <w:rPr>
          <w:i/>
          <w:sz w:val="24"/>
          <w:szCs w:val="24"/>
        </w:rPr>
        <w:t>Readying corporate social entrepreneurs</w:t>
      </w:r>
    </w:p>
    <w:p w14:paraId="670F1F00" w14:textId="6F0D5FAD" w:rsidR="00C75A80" w:rsidRDefault="007E15C7" w:rsidP="00E22D22">
      <w:pPr>
        <w:spacing w:line="360" w:lineRule="auto"/>
        <w:ind w:left="0" w:hanging="2"/>
        <w:jc w:val="both"/>
        <w:rPr>
          <w:sz w:val="24"/>
          <w:szCs w:val="24"/>
        </w:rPr>
      </w:pPr>
      <w:r>
        <w:rPr>
          <w:sz w:val="24"/>
          <w:szCs w:val="24"/>
        </w:rPr>
        <w:t xml:space="preserve">Four proficiency levels were identified for CSE: </w:t>
      </w:r>
      <w:r w:rsidR="00452160">
        <w:rPr>
          <w:i/>
          <w:iCs/>
          <w:sz w:val="24"/>
          <w:szCs w:val="24"/>
        </w:rPr>
        <w:t>N</w:t>
      </w:r>
      <w:r w:rsidRPr="00452160">
        <w:rPr>
          <w:i/>
          <w:iCs/>
          <w:sz w:val="24"/>
          <w:szCs w:val="24"/>
        </w:rPr>
        <w:t xml:space="preserve">ovice, </w:t>
      </w:r>
      <w:r w:rsidR="00452160">
        <w:rPr>
          <w:i/>
          <w:iCs/>
          <w:sz w:val="24"/>
          <w:szCs w:val="24"/>
        </w:rPr>
        <w:t>In</w:t>
      </w:r>
      <w:r w:rsidRPr="00452160">
        <w:rPr>
          <w:i/>
          <w:iCs/>
          <w:sz w:val="24"/>
          <w:szCs w:val="24"/>
        </w:rPr>
        <w:t xml:space="preserve">termediate, </w:t>
      </w:r>
      <w:r w:rsidR="00452160">
        <w:rPr>
          <w:i/>
          <w:iCs/>
          <w:sz w:val="24"/>
          <w:szCs w:val="24"/>
        </w:rPr>
        <w:t>P</w:t>
      </w:r>
      <w:r w:rsidRPr="00452160">
        <w:rPr>
          <w:i/>
          <w:iCs/>
          <w:sz w:val="24"/>
          <w:szCs w:val="24"/>
        </w:rPr>
        <w:t xml:space="preserve">rofessional and </w:t>
      </w:r>
      <w:r w:rsidR="00452160">
        <w:rPr>
          <w:i/>
          <w:iCs/>
          <w:sz w:val="24"/>
          <w:szCs w:val="24"/>
        </w:rPr>
        <w:t>E</w:t>
      </w:r>
      <w:r w:rsidRPr="00452160">
        <w:rPr>
          <w:i/>
          <w:iCs/>
          <w:sz w:val="24"/>
          <w:szCs w:val="24"/>
        </w:rPr>
        <w:t>xpert</w:t>
      </w:r>
      <w:r>
        <w:rPr>
          <w:sz w:val="24"/>
          <w:szCs w:val="24"/>
        </w:rPr>
        <w:t xml:space="preserve">; each reflecting the role of CSE the professionals will take in their </w:t>
      </w:r>
      <w:r w:rsidRPr="00670649">
        <w:rPr>
          <w:sz w:val="24"/>
          <w:szCs w:val="24"/>
          <w:highlight w:val="yellow"/>
        </w:rPr>
        <w:t>organisations</w:t>
      </w:r>
      <w:r w:rsidR="00670649" w:rsidRPr="00670649">
        <w:rPr>
          <w:sz w:val="24"/>
          <w:szCs w:val="24"/>
          <w:highlight w:val="yellow"/>
        </w:rPr>
        <w:t xml:space="preserve"> (see </w:t>
      </w:r>
      <w:hyperlink r:id="rId24" w:history="1">
        <w:r w:rsidR="00670649" w:rsidRPr="00E60B80">
          <w:rPr>
            <w:rStyle w:val="Hyperlink"/>
            <w:sz w:val="24"/>
            <w:szCs w:val="24"/>
            <w:highlight w:val="yellow"/>
          </w:rPr>
          <w:t>www.csembrace.eu</w:t>
        </w:r>
      </w:hyperlink>
      <w:r w:rsidR="00670649" w:rsidRPr="00E60B80">
        <w:rPr>
          <w:sz w:val="24"/>
          <w:szCs w:val="24"/>
          <w:highlight w:val="yellow"/>
        </w:rPr>
        <w:t xml:space="preserve"> and </w:t>
      </w:r>
      <w:hyperlink r:id="rId25" w:history="1">
        <w:r w:rsidR="00670649" w:rsidRPr="00337B98">
          <w:rPr>
            <w:rStyle w:val="Hyperlink"/>
            <w:sz w:val="24"/>
            <w:szCs w:val="24"/>
            <w:highlight w:val="yellow"/>
          </w:rPr>
          <w:t>www.cselab.eu</w:t>
        </w:r>
      </w:hyperlink>
      <w:r w:rsidR="00670649">
        <w:rPr>
          <w:sz w:val="24"/>
          <w:szCs w:val="24"/>
          <w:highlight w:val="yellow"/>
        </w:rPr>
        <w:t xml:space="preserve"> </w:t>
      </w:r>
      <w:r w:rsidR="00670649" w:rsidRPr="00E60B80">
        <w:rPr>
          <w:sz w:val="24"/>
          <w:szCs w:val="24"/>
          <w:highlight w:val="yellow"/>
        </w:rPr>
        <w:t>).</w:t>
      </w:r>
      <w:r>
        <w:rPr>
          <w:sz w:val="24"/>
          <w:szCs w:val="24"/>
        </w:rPr>
        <w:t xml:space="preserve">. The </w:t>
      </w:r>
      <w:r w:rsidR="00452160" w:rsidRPr="00452160">
        <w:rPr>
          <w:i/>
          <w:iCs/>
          <w:sz w:val="24"/>
          <w:szCs w:val="24"/>
        </w:rPr>
        <w:t>N</w:t>
      </w:r>
      <w:r w:rsidRPr="00452160">
        <w:rPr>
          <w:i/>
          <w:iCs/>
          <w:sz w:val="24"/>
          <w:szCs w:val="24"/>
        </w:rPr>
        <w:t xml:space="preserve">ovice </w:t>
      </w:r>
      <w:r>
        <w:rPr>
          <w:sz w:val="24"/>
          <w:szCs w:val="24"/>
        </w:rPr>
        <w:t xml:space="preserve">corporate social entrepreneur </w:t>
      </w:r>
      <w:r w:rsidR="00670649" w:rsidRPr="00670649">
        <w:rPr>
          <w:sz w:val="24"/>
          <w:szCs w:val="24"/>
          <w:highlight w:val="yellow"/>
        </w:rPr>
        <w:t>has basic</w:t>
      </w:r>
      <w:r w:rsidRPr="00670649">
        <w:rPr>
          <w:sz w:val="24"/>
          <w:szCs w:val="24"/>
          <w:highlight w:val="yellow"/>
        </w:rPr>
        <w:t xml:space="preserve"> aware</w:t>
      </w:r>
      <w:r w:rsidR="00670649" w:rsidRPr="00670649">
        <w:rPr>
          <w:sz w:val="24"/>
          <w:szCs w:val="24"/>
          <w:highlight w:val="yellow"/>
        </w:rPr>
        <w:t>ness</w:t>
      </w:r>
      <w:r w:rsidRPr="00670649">
        <w:rPr>
          <w:sz w:val="24"/>
          <w:szCs w:val="24"/>
          <w:highlight w:val="yellow"/>
        </w:rPr>
        <w:t xml:space="preserve"> of </w:t>
      </w:r>
      <w:r w:rsidR="00670649" w:rsidRPr="00670649">
        <w:rPr>
          <w:sz w:val="24"/>
          <w:szCs w:val="24"/>
          <w:highlight w:val="yellow"/>
        </w:rPr>
        <w:t xml:space="preserve">the </w:t>
      </w:r>
      <w:r w:rsidRPr="00670649">
        <w:rPr>
          <w:sz w:val="24"/>
          <w:szCs w:val="24"/>
          <w:highlight w:val="yellow"/>
        </w:rPr>
        <w:t>concepts and potential</w:t>
      </w:r>
      <w:r>
        <w:rPr>
          <w:sz w:val="24"/>
          <w:szCs w:val="24"/>
        </w:rPr>
        <w:t xml:space="preserve"> of implementing CSE in their organisation. The </w:t>
      </w:r>
      <w:r w:rsidR="00452160" w:rsidRPr="00B20F44">
        <w:rPr>
          <w:i/>
          <w:iCs/>
          <w:sz w:val="24"/>
          <w:szCs w:val="24"/>
        </w:rPr>
        <w:t>I</w:t>
      </w:r>
      <w:r w:rsidRPr="00B20F44">
        <w:rPr>
          <w:i/>
          <w:iCs/>
          <w:sz w:val="24"/>
          <w:szCs w:val="24"/>
        </w:rPr>
        <w:t>ntermediate</w:t>
      </w:r>
      <w:r>
        <w:rPr>
          <w:sz w:val="24"/>
          <w:szCs w:val="24"/>
        </w:rPr>
        <w:t xml:space="preserve"> corporate social entrepreneur is an individual who may not be a business professional but has an understanding of CSE and is able to identify and apply CSE strategies in practice. The </w:t>
      </w:r>
      <w:r w:rsidR="00B20F44" w:rsidRPr="00B20F44">
        <w:rPr>
          <w:i/>
          <w:iCs/>
          <w:sz w:val="24"/>
          <w:szCs w:val="24"/>
        </w:rPr>
        <w:t>P</w:t>
      </w:r>
      <w:r w:rsidRPr="00B20F44">
        <w:rPr>
          <w:i/>
          <w:iCs/>
          <w:sz w:val="24"/>
          <w:szCs w:val="24"/>
        </w:rPr>
        <w:t xml:space="preserve">rofessional </w:t>
      </w:r>
      <w:r>
        <w:rPr>
          <w:sz w:val="24"/>
          <w:szCs w:val="24"/>
        </w:rPr>
        <w:t>corporate entrepreneur is one who is immersed in business knowledge and/or practice, with specialised knowledge in CSE enabling them to identify, design and implement purposeful business propositions. Finally, the</w:t>
      </w:r>
      <w:r w:rsidRPr="00B20F44">
        <w:rPr>
          <w:i/>
          <w:iCs/>
          <w:sz w:val="24"/>
          <w:szCs w:val="24"/>
        </w:rPr>
        <w:t xml:space="preserve"> </w:t>
      </w:r>
      <w:r w:rsidR="00B20F44" w:rsidRPr="00B20F44">
        <w:rPr>
          <w:i/>
          <w:iCs/>
          <w:sz w:val="24"/>
          <w:szCs w:val="24"/>
        </w:rPr>
        <w:t>E</w:t>
      </w:r>
      <w:r w:rsidRPr="00B20F44">
        <w:rPr>
          <w:i/>
          <w:iCs/>
          <w:sz w:val="24"/>
          <w:szCs w:val="24"/>
        </w:rPr>
        <w:t>xpert</w:t>
      </w:r>
      <w:r>
        <w:rPr>
          <w:sz w:val="24"/>
          <w:szCs w:val="24"/>
        </w:rPr>
        <w:t xml:space="preserve"> corporate social entrepreneur, and the highest CSE profile, is able to design, facilitate and realise CSE strategies and mobilise </w:t>
      </w:r>
      <w:r w:rsidRPr="00D822CE">
        <w:rPr>
          <w:sz w:val="24"/>
          <w:szCs w:val="24"/>
          <w:highlight w:val="yellow"/>
        </w:rPr>
        <w:t>others</w:t>
      </w:r>
      <w:r w:rsidR="00D822CE" w:rsidRPr="00D822CE">
        <w:rPr>
          <w:sz w:val="24"/>
          <w:szCs w:val="24"/>
          <w:highlight w:val="yellow"/>
        </w:rPr>
        <w:t xml:space="preserve"> to address those strat</w:t>
      </w:r>
      <w:r w:rsidR="00D822CE">
        <w:rPr>
          <w:sz w:val="24"/>
          <w:szCs w:val="24"/>
          <w:highlight w:val="yellow"/>
        </w:rPr>
        <w:t>e</w:t>
      </w:r>
      <w:r w:rsidR="00D822CE" w:rsidRPr="00D822CE">
        <w:rPr>
          <w:sz w:val="24"/>
          <w:szCs w:val="24"/>
          <w:highlight w:val="yellow"/>
        </w:rPr>
        <w:t>gies</w:t>
      </w:r>
      <w:r>
        <w:rPr>
          <w:sz w:val="24"/>
          <w:szCs w:val="24"/>
        </w:rPr>
        <w:t xml:space="preserve"> (EMBRACE, 2021). The EMBRACE project partnership has developed an online education </w:t>
      </w:r>
      <w:r w:rsidRPr="00D822CE">
        <w:rPr>
          <w:sz w:val="24"/>
          <w:szCs w:val="24"/>
          <w:highlight w:val="yellow"/>
        </w:rPr>
        <w:t>platform (</w:t>
      </w:r>
      <w:hyperlink r:id="rId26" w:history="1">
        <w:r w:rsidR="00D822CE" w:rsidRPr="00D822CE">
          <w:rPr>
            <w:rStyle w:val="Hyperlink"/>
            <w:sz w:val="24"/>
            <w:szCs w:val="24"/>
            <w:highlight w:val="yellow"/>
          </w:rPr>
          <w:t>www.cselab.eu</w:t>
        </w:r>
      </w:hyperlink>
      <w:r w:rsidR="00D822CE" w:rsidRPr="00D822CE">
        <w:rPr>
          <w:sz w:val="24"/>
          <w:szCs w:val="24"/>
          <w:highlight w:val="yellow"/>
        </w:rPr>
        <w:t xml:space="preserve"> </w:t>
      </w:r>
      <w:r w:rsidRPr="00D822CE">
        <w:rPr>
          <w:sz w:val="24"/>
          <w:szCs w:val="24"/>
          <w:highlight w:val="yellow"/>
        </w:rPr>
        <w:t>)</w:t>
      </w:r>
      <w:r>
        <w:rPr>
          <w:sz w:val="24"/>
          <w:szCs w:val="24"/>
        </w:rPr>
        <w:t xml:space="preserve"> offering modules and courses designed to train individuals for each CSE proficiency level, as well as a model for curriculum development, suitable at EQF levels 5 </w:t>
      </w:r>
      <w:r w:rsidRPr="00D822CE">
        <w:rPr>
          <w:sz w:val="24"/>
          <w:szCs w:val="24"/>
          <w:highlight w:val="yellow"/>
        </w:rPr>
        <w:t xml:space="preserve">through </w:t>
      </w:r>
      <w:r w:rsidR="00C01A5A" w:rsidRPr="00D822CE">
        <w:rPr>
          <w:sz w:val="24"/>
          <w:szCs w:val="24"/>
          <w:highlight w:val="yellow"/>
        </w:rPr>
        <w:t>7</w:t>
      </w:r>
      <w:r w:rsidRPr="00D822CE">
        <w:rPr>
          <w:sz w:val="24"/>
          <w:szCs w:val="24"/>
          <w:highlight w:val="yellow"/>
        </w:rPr>
        <w:t>.</w:t>
      </w:r>
    </w:p>
    <w:p w14:paraId="39BAEAA8" w14:textId="19E56E24" w:rsidR="00281F6E" w:rsidRPr="00DE4883" w:rsidRDefault="00281F6E" w:rsidP="00281F6E">
      <w:pPr>
        <w:spacing w:before="200" w:after="200" w:line="360" w:lineRule="auto"/>
        <w:ind w:left="0" w:hanging="2"/>
        <w:jc w:val="both"/>
        <w:rPr>
          <w:b/>
          <w:bCs/>
          <w:iCs/>
          <w:sz w:val="24"/>
          <w:szCs w:val="24"/>
        </w:rPr>
      </w:pPr>
      <w:r w:rsidRPr="00DE4883">
        <w:rPr>
          <w:b/>
          <w:bCs/>
          <w:iCs/>
          <w:sz w:val="24"/>
          <w:szCs w:val="24"/>
        </w:rPr>
        <w:t xml:space="preserve">CSE, an </w:t>
      </w:r>
      <w:r w:rsidR="00DE4883">
        <w:rPr>
          <w:b/>
          <w:bCs/>
          <w:iCs/>
          <w:sz w:val="24"/>
          <w:szCs w:val="24"/>
        </w:rPr>
        <w:t>A</w:t>
      </w:r>
      <w:r w:rsidRPr="00DE4883">
        <w:rPr>
          <w:b/>
          <w:bCs/>
          <w:iCs/>
          <w:sz w:val="24"/>
          <w:szCs w:val="24"/>
        </w:rPr>
        <w:t xml:space="preserve">ll-inclusive </w:t>
      </w:r>
      <w:r w:rsidR="00DE4883">
        <w:rPr>
          <w:b/>
          <w:bCs/>
          <w:iCs/>
          <w:sz w:val="24"/>
          <w:szCs w:val="24"/>
        </w:rPr>
        <w:t>B</w:t>
      </w:r>
      <w:r w:rsidRPr="00DE4883">
        <w:rPr>
          <w:b/>
          <w:bCs/>
          <w:iCs/>
          <w:sz w:val="24"/>
          <w:szCs w:val="24"/>
        </w:rPr>
        <w:t xml:space="preserve">usiness </w:t>
      </w:r>
      <w:r w:rsidR="00DE4883">
        <w:rPr>
          <w:b/>
          <w:bCs/>
          <w:iCs/>
          <w:sz w:val="24"/>
          <w:szCs w:val="24"/>
        </w:rPr>
        <w:t>M</w:t>
      </w:r>
      <w:r w:rsidRPr="00DE4883">
        <w:rPr>
          <w:b/>
          <w:bCs/>
          <w:iCs/>
          <w:sz w:val="24"/>
          <w:szCs w:val="24"/>
        </w:rPr>
        <w:t>odel</w:t>
      </w:r>
      <w:r w:rsidR="00DE4883">
        <w:rPr>
          <w:b/>
          <w:bCs/>
          <w:iCs/>
          <w:sz w:val="24"/>
          <w:szCs w:val="24"/>
        </w:rPr>
        <w:t xml:space="preserve"> for Future Generations</w:t>
      </w:r>
    </w:p>
    <w:p w14:paraId="0F303438" w14:textId="28925E1F" w:rsidR="00281F6E" w:rsidRPr="00281F6E" w:rsidRDefault="00281F6E" w:rsidP="00DE4883">
      <w:pPr>
        <w:spacing w:line="360" w:lineRule="auto"/>
        <w:ind w:leftChars="0" w:left="0" w:firstLineChars="0" w:firstLine="0"/>
        <w:jc w:val="both"/>
        <w:rPr>
          <w:sz w:val="24"/>
          <w:szCs w:val="24"/>
          <w:lang w:val="en-IE"/>
        </w:rPr>
      </w:pPr>
      <w:r w:rsidRPr="00281F6E">
        <w:rPr>
          <w:sz w:val="24"/>
          <w:szCs w:val="24"/>
          <w:lang w:val="en-IE"/>
        </w:rPr>
        <w:t>Organisations wh</w:t>
      </w:r>
      <w:r w:rsidR="00DE4883">
        <w:rPr>
          <w:sz w:val="24"/>
          <w:szCs w:val="24"/>
          <w:lang w:val="en-IE"/>
        </w:rPr>
        <w:t>ich</w:t>
      </w:r>
      <w:r w:rsidRPr="00281F6E">
        <w:rPr>
          <w:sz w:val="24"/>
          <w:szCs w:val="24"/>
          <w:lang w:val="en-IE"/>
        </w:rPr>
        <w:t xml:space="preserve"> transition to CSE can build, align or merge their philanthropic business model with their core business model.  True benefit comes when the organisation’s commercial and philanthropic purposes and values are strongly aligned.  As noted CSE thrives when the </w:t>
      </w:r>
      <w:r w:rsidRPr="00281F6E">
        <w:rPr>
          <w:sz w:val="24"/>
          <w:szCs w:val="24"/>
          <w:lang w:val="en-IE"/>
        </w:rPr>
        <w:lastRenderedPageBreak/>
        <w:t>activities the organisation undertakes are aligned with the purpose and values of the organisation.  This allows everyone in the organisation to participate and for CSE to permeate throughout the organisation.  CSE has entrepreneurship at its core and requires the organisation and its employees to engage a creative mindset to bring entrepreneurial and innovative solutions to bear in addressing societal challenges.  This requires the organisation to look at the challenge using different lenses which may bring other requirements to the fore or require new ways of working.  An example from the EMBRACE project saw the need for a data analytics platform to be designed and built for an NGO.  A key requirement was that the platform would have ongoing low cost of ownership, would be easy to administer and maintain as the NGO lacked technical skills and, the platform needed to support the NGO to become a self-sustaining entity.  These are not unheard of goals for a commercial technical engagements but the likelihood is that cost of ownership would be the only one of these items in the top 5 business requirements. This example provided genuine entrepreneurial and innovative challenges for the employees working on the project to overcome.  In achieving the goal the skills competencies they developed can now be implemented on core business challenges.  As organisations engage with social entities in CSE projects they foster new relationships with other corporate entities facilitating collaboration which can lead to new business/commercial opportunities; which in turn, can lead to new products, processes, markets and revenue streams. Therefore, engaging in CSE to develop solutions for societal benefit can result in new commercial engagements, but also solutions created for a societal benefit can be repurposed for the commercial market.</w:t>
      </w:r>
    </w:p>
    <w:p w14:paraId="47501200" w14:textId="77777777" w:rsidR="00281F6E" w:rsidRPr="00281F6E" w:rsidRDefault="00281F6E" w:rsidP="00281F6E">
      <w:pPr>
        <w:spacing w:line="360" w:lineRule="auto"/>
        <w:ind w:leftChars="0" w:left="0" w:firstLineChars="0" w:firstLine="0"/>
        <w:jc w:val="both"/>
        <w:rPr>
          <w:sz w:val="24"/>
          <w:szCs w:val="24"/>
          <w:lang w:val="en-IE"/>
        </w:rPr>
      </w:pPr>
    </w:p>
    <w:p w14:paraId="5B46557C" w14:textId="16BFDAF5" w:rsidR="00281F6E" w:rsidRPr="00631007" w:rsidRDefault="00281F6E" w:rsidP="00281F6E">
      <w:pPr>
        <w:spacing w:line="360" w:lineRule="auto"/>
        <w:ind w:leftChars="0" w:left="0" w:firstLineChars="0" w:firstLine="0"/>
        <w:jc w:val="both"/>
        <w:rPr>
          <w:sz w:val="24"/>
          <w:szCs w:val="24"/>
          <w:lang w:val="en-IE"/>
        </w:rPr>
      </w:pPr>
      <w:r w:rsidRPr="00281F6E">
        <w:rPr>
          <w:sz w:val="24"/>
          <w:szCs w:val="24"/>
          <w:lang w:val="en-IE"/>
        </w:rPr>
        <w:t xml:space="preserve">Today’s </w:t>
      </w:r>
      <w:r w:rsidR="00D822CE" w:rsidRPr="00D822CE">
        <w:rPr>
          <w:sz w:val="24"/>
          <w:szCs w:val="24"/>
          <w:highlight w:val="yellow"/>
          <w:lang w:val="en-IE"/>
        </w:rPr>
        <w:t xml:space="preserve">younger generation in the </w:t>
      </w:r>
      <w:r w:rsidRPr="00D822CE">
        <w:rPr>
          <w:sz w:val="24"/>
          <w:szCs w:val="24"/>
          <w:highlight w:val="yellow"/>
          <w:lang w:val="en-IE"/>
        </w:rPr>
        <w:t>workforce</w:t>
      </w:r>
      <w:r w:rsidRPr="00281F6E">
        <w:rPr>
          <w:sz w:val="24"/>
          <w:szCs w:val="24"/>
          <w:lang w:val="en-IE"/>
        </w:rPr>
        <w:t xml:space="preserve"> is driven to find meaning and purpose in the work they do and in the organisations they work for. An article by </w:t>
      </w:r>
      <w:r w:rsidR="003F310A">
        <w:rPr>
          <w:sz w:val="24"/>
          <w:szCs w:val="24"/>
          <w:lang w:val="en-IE"/>
        </w:rPr>
        <w:t>(</w:t>
      </w:r>
      <w:r w:rsidRPr="00281F6E">
        <w:rPr>
          <w:sz w:val="24"/>
          <w:szCs w:val="24"/>
          <w:lang w:val="en-IE"/>
        </w:rPr>
        <w:t>Gartner</w:t>
      </w:r>
      <w:r w:rsidR="00E66F9D">
        <w:rPr>
          <w:sz w:val="24"/>
          <w:szCs w:val="24"/>
          <w:lang w:val="en-IE"/>
        </w:rPr>
        <w:t>,</w:t>
      </w:r>
      <w:r w:rsidRPr="00281F6E">
        <w:rPr>
          <w:sz w:val="24"/>
          <w:szCs w:val="24"/>
          <w:lang w:val="en-IE"/>
        </w:rPr>
        <w:t xml:space="preserve"> 2022) highlighted that employees are motivated when they are appreciated and can contribute to the organisation. Employees want acknowledgment, growth opportunities and to feel valued, trusted and empowered. They are looking for a value proposition that puts them at the core of the organisation:  asking employers to recognise their value and to provide value to them at a human level.  This includes deeper relationships in the workplace, building a strong sense of community, and providing purpose-driven work. These key employee expectations are challenging leaders in all organisations public, private, academic and third sector to evaluate their future and purpose. At board level</w:t>
      </w:r>
      <w:r w:rsidR="004557C8">
        <w:rPr>
          <w:sz w:val="24"/>
          <w:szCs w:val="24"/>
          <w:lang w:val="en-IE"/>
        </w:rPr>
        <w:t>,</w:t>
      </w:r>
      <w:r w:rsidRPr="00281F6E">
        <w:rPr>
          <w:sz w:val="24"/>
          <w:szCs w:val="24"/>
          <w:lang w:val="en-IE"/>
        </w:rPr>
        <w:t xml:space="preserve"> leaders are defining strategies to incorporate the voices of society, clients, shareholders and </w:t>
      </w:r>
      <w:r w:rsidRPr="004557C8">
        <w:rPr>
          <w:sz w:val="24"/>
          <w:szCs w:val="24"/>
          <w:highlight w:val="yellow"/>
          <w:lang w:val="en-IE"/>
        </w:rPr>
        <w:t>employees</w:t>
      </w:r>
      <w:r w:rsidR="004557C8" w:rsidRPr="004557C8">
        <w:rPr>
          <w:sz w:val="24"/>
          <w:szCs w:val="24"/>
          <w:highlight w:val="yellow"/>
          <w:lang w:val="en-IE"/>
        </w:rPr>
        <w:t>, especially younger generation employees,</w:t>
      </w:r>
      <w:r w:rsidRPr="004557C8">
        <w:rPr>
          <w:sz w:val="24"/>
          <w:szCs w:val="24"/>
          <w:highlight w:val="yellow"/>
          <w:lang w:val="en-IE"/>
        </w:rPr>
        <w:t xml:space="preserve"> into</w:t>
      </w:r>
      <w:r w:rsidRPr="00281F6E">
        <w:rPr>
          <w:sz w:val="24"/>
          <w:szCs w:val="24"/>
          <w:lang w:val="en-IE"/>
        </w:rPr>
        <w:t xml:space="preserve"> how they evolve their workplace and the work of their organisations.  Adopting CSE projects to address societal challenges has the capacity to capture the hearts and minds of </w:t>
      </w:r>
      <w:r w:rsidRPr="004557C8">
        <w:rPr>
          <w:sz w:val="24"/>
          <w:szCs w:val="24"/>
          <w:highlight w:val="yellow"/>
          <w:lang w:val="en-IE"/>
        </w:rPr>
        <w:t>employees</w:t>
      </w:r>
      <w:r w:rsidR="004557C8" w:rsidRPr="004557C8">
        <w:rPr>
          <w:sz w:val="24"/>
          <w:szCs w:val="24"/>
          <w:highlight w:val="yellow"/>
          <w:lang w:val="en-IE"/>
        </w:rPr>
        <w:t xml:space="preserve">, </w:t>
      </w:r>
      <w:r w:rsidR="004557C8" w:rsidRPr="004557C8">
        <w:rPr>
          <w:sz w:val="24"/>
          <w:szCs w:val="24"/>
          <w:highlight w:val="yellow"/>
          <w:lang w:val="en-IE"/>
        </w:rPr>
        <w:lastRenderedPageBreak/>
        <w:t>especially younger generation employees, to</w:t>
      </w:r>
      <w:r w:rsidRPr="004557C8">
        <w:rPr>
          <w:sz w:val="24"/>
          <w:szCs w:val="24"/>
          <w:highlight w:val="yellow"/>
          <w:lang w:val="en-IE"/>
        </w:rPr>
        <w:t xml:space="preserve"> creat</w:t>
      </w:r>
      <w:r w:rsidR="004557C8" w:rsidRPr="004557C8">
        <w:rPr>
          <w:sz w:val="24"/>
          <w:szCs w:val="24"/>
          <w:highlight w:val="yellow"/>
          <w:lang w:val="en-IE"/>
        </w:rPr>
        <w:t>e</w:t>
      </w:r>
      <w:r w:rsidRPr="004557C8">
        <w:rPr>
          <w:sz w:val="24"/>
          <w:szCs w:val="24"/>
          <w:highlight w:val="yellow"/>
          <w:lang w:val="en-IE"/>
        </w:rPr>
        <w:t xml:space="preserve"> p</w:t>
      </w:r>
      <w:r w:rsidRPr="00281F6E">
        <w:rPr>
          <w:sz w:val="24"/>
          <w:szCs w:val="24"/>
          <w:lang w:val="en-IE"/>
        </w:rPr>
        <w:t xml:space="preserve">urpose and meaning. </w:t>
      </w:r>
      <w:r w:rsidR="00631007" w:rsidRPr="00EC440E">
        <w:rPr>
          <w:sz w:val="24"/>
          <w:szCs w:val="24"/>
          <w:highlight w:val="yellow"/>
          <w:lang w:val="en-IE"/>
        </w:rPr>
        <w:t xml:space="preserve">A study by </w:t>
      </w:r>
      <w:r w:rsidR="003F310A">
        <w:rPr>
          <w:sz w:val="24"/>
          <w:szCs w:val="24"/>
          <w:highlight w:val="yellow"/>
          <w:lang w:val="en-IE"/>
        </w:rPr>
        <w:t>(</w:t>
      </w:r>
      <w:r w:rsidR="00631007" w:rsidRPr="00EC440E">
        <w:rPr>
          <w:sz w:val="24"/>
          <w:szCs w:val="24"/>
          <w:highlight w:val="yellow"/>
          <w:lang w:val="en-IE"/>
        </w:rPr>
        <w:t>Kim &amp; Kim 2020) draws attention to the importance of CSR to employees, in particular to how perceived management support for CSR has a positive impact on employee engagement, which can only be enhanced through an organisations engagement in CSE.</w:t>
      </w:r>
      <w:r w:rsidR="00631007">
        <w:rPr>
          <w:sz w:val="24"/>
          <w:szCs w:val="24"/>
          <w:lang w:val="en-IE"/>
        </w:rPr>
        <w:t xml:space="preserve">  </w:t>
      </w:r>
      <w:r w:rsidRPr="00281F6E">
        <w:rPr>
          <w:sz w:val="24"/>
          <w:szCs w:val="24"/>
          <w:lang w:val="en-IE"/>
        </w:rPr>
        <w:t xml:space="preserve"> The Sustainable Development Goals (SDG) are becoming more critical and organisations seek to embed solutions based on the goals in their business operations.  In the same way aligning CSE with the organisation’s core purpose and values and selecting societal challenges that align well with the organisation’s core business operations will embed CSE into the organisation’s business model and create an all-inclusive business model for the organisation and for</w:t>
      </w:r>
      <w:r w:rsidR="0065077A">
        <w:rPr>
          <w:sz w:val="24"/>
          <w:szCs w:val="24"/>
          <w:lang w:val="en-IE"/>
        </w:rPr>
        <w:t xml:space="preserve"> </w:t>
      </w:r>
      <w:r w:rsidRPr="00281F6E">
        <w:rPr>
          <w:sz w:val="24"/>
          <w:szCs w:val="24"/>
          <w:lang w:val="en-IE"/>
        </w:rPr>
        <w:t>current and future generations of the workforce.</w:t>
      </w:r>
    </w:p>
    <w:p w14:paraId="01A8EFC1" w14:textId="077F4083" w:rsidR="00281F6E" w:rsidRDefault="00281F6E" w:rsidP="00B20F44">
      <w:pPr>
        <w:spacing w:line="360" w:lineRule="auto"/>
        <w:ind w:leftChars="0" w:left="0" w:firstLineChars="0" w:firstLine="0"/>
        <w:jc w:val="both"/>
        <w:rPr>
          <w:sz w:val="24"/>
          <w:szCs w:val="24"/>
        </w:rPr>
      </w:pPr>
    </w:p>
    <w:p w14:paraId="37DA954B" w14:textId="60B24558" w:rsidR="001F7AAB" w:rsidRPr="001F7AAB" w:rsidRDefault="001F7AAB" w:rsidP="001F7AAB">
      <w:pPr>
        <w:spacing w:line="360" w:lineRule="auto"/>
        <w:ind w:left="1" w:hanging="3"/>
        <w:jc w:val="both"/>
        <w:rPr>
          <w:b/>
          <w:sz w:val="28"/>
          <w:szCs w:val="28"/>
        </w:rPr>
      </w:pPr>
      <w:r w:rsidRPr="001F7AAB">
        <w:rPr>
          <w:b/>
          <w:sz w:val="28"/>
          <w:szCs w:val="28"/>
        </w:rPr>
        <w:t>Implications</w:t>
      </w:r>
      <w:r>
        <w:rPr>
          <w:b/>
          <w:sz w:val="28"/>
          <w:szCs w:val="28"/>
        </w:rPr>
        <w:t xml:space="preserve"> of the Study</w:t>
      </w:r>
    </w:p>
    <w:p w14:paraId="15129D53" w14:textId="53460DB0" w:rsidR="001F7AAB" w:rsidRPr="00E03E49" w:rsidRDefault="001F7AAB" w:rsidP="001F7AAB">
      <w:pPr>
        <w:pStyle w:val="ARMainBody"/>
        <w:ind w:left="0" w:hanging="2"/>
        <w:rPr>
          <w:bCs/>
          <w:iCs/>
          <w:highlight w:val="yellow"/>
        </w:rPr>
      </w:pPr>
      <w:r w:rsidRPr="0067366F">
        <w:rPr>
          <w:bCs/>
          <w:iCs/>
          <w:highlight w:val="yellow"/>
        </w:rPr>
        <w:t>Corporate Social Entrepreneurship (CSE) is 'a way of doing business' so that all staff in any given organisation (public, private or third sector) are fully aware of their role, responsibility and contribution to the sustainable socioeconomic enhancement of their organisations and the communities in which they live and work. Corporate Social Responsibility (CSR), on the other hand, is often understood as “a concept whereby companies integrate social and environmental concerns in their business operations and in their interaction with their stakeholders on a voluntary basis. (…) It opens a way of managing change and of reconciling social development with improved competitiveness.” (CEC, 2001, p.7). Whereas there is an overlap between CSE and CSR and a similarity of concept, they are on very different trajectories. CSE is not just another form of CSR, it is a process for invigorating and advancing the development of CSR. CSE provides an approach that will accelerate the CSR journey. The fundamental purpose is therefore to accelerate companies’ organisational transformation into a more powerful generation of societal betterment (Austin and Reficco 2009, p.2).</w:t>
      </w:r>
      <w:r w:rsidR="00A80C28">
        <w:rPr>
          <w:bCs/>
          <w:iCs/>
        </w:rPr>
        <w:t xml:space="preserve"> </w:t>
      </w:r>
      <w:r w:rsidR="00A80C28" w:rsidRPr="00A80C28">
        <w:rPr>
          <w:bCs/>
          <w:iCs/>
          <w:highlight w:val="yellow"/>
        </w:rPr>
        <w:t>CSE has the capacity and capability to empower younger generations to be major contributors to societal and environmental changes within organisation</w:t>
      </w:r>
      <w:r w:rsidR="00A80C28">
        <w:rPr>
          <w:bCs/>
          <w:iCs/>
          <w:highlight w:val="yellow"/>
        </w:rPr>
        <w:t>al</w:t>
      </w:r>
      <w:r w:rsidR="00A80C28" w:rsidRPr="00A80C28">
        <w:rPr>
          <w:bCs/>
          <w:iCs/>
          <w:highlight w:val="yellow"/>
        </w:rPr>
        <w:t xml:space="preserve"> settings; and </w:t>
      </w:r>
      <w:r w:rsidR="00A80C28">
        <w:rPr>
          <w:bCs/>
          <w:iCs/>
          <w:highlight w:val="yellow"/>
        </w:rPr>
        <w:t xml:space="preserve">also </w:t>
      </w:r>
      <w:r w:rsidR="00A80C28" w:rsidRPr="00A80C28">
        <w:rPr>
          <w:bCs/>
          <w:iCs/>
          <w:highlight w:val="yellow"/>
        </w:rPr>
        <w:t xml:space="preserve">to empower younger </w:t>
      </w:r>
      <w:r w:rsidR="00A80C28" w:rsidRPr="007351C6">
        <w:rPr>
          <w:bCs/>
          <w:iCs/>
          <w:highlight w:val="yellow"/>
        </w:rPr>
        <w:t>generations to reshape business models and paradigms for future generations.</w:t>
      </w:r>
      <w:r w:rsidRPr="00E03E49">
        <w:rPr>
          <w:bCs/>
          <w:iCs/>
          <w:highlight w:val="yellow"/>
        </w:rPr>
        <w:t xml:space="preserve"> </w:t>
      </w:r>
    </w:p>
    <w:p w14:paraId="1C8A8BD5" w14:textId="4E7E0BD6" w:rsidR="001F7AAB" w:rsidRDefault="00E042F0" w:rsidP="00A80C28">
      <w:pPr>
        <w:pStyle w:val="ARMainBody"/>
        <w:ind w:left="0" w:hanging="2"/>
      </w:pPr>
      <w:r w:rsidRPr="007351C6">
        <w:rPr>
          <w:bCs/>
          <w:iCs/>
          <w:highlight w:val="yellow"/>
        </w:rPr>
        <w:t xml:space="preserve">The </w:t>
      </w:r>
      <w:r w:rsidR="00DA0A2C" w:rsidRPr="007351C6">
        <w:rPr>
          <w:bCs/>
          <w:iCs/>
          <w:highlight w:val="yellow"/>
        </w:rPr>
        <w:t>concept of CSE as an evolution of CSR to meet current needs and expectations of society of businesses to take ownership for urgent, complex challenges as good ‘corporate citizens’ plus the ‘</w:t>
      </w:r>
      <w:r w:rsidR="003B08DA" w:rsidRPr="007351C6">
        <w:rPr>
          <w:bCs/>
          <w:iCs/>
          <w:highlight w:val="yellow"/>
        </w:rPr>
        <w:t>business</w:t>
      </w:r>
      <w:r w:rsidR="00DA0A2C" w:rsidRPr="007351C6">
        <w:rPr>
          <w:bCs/>
          <w:iCs/>
          <w:highlight w:val="yellow"/>
        </w:rPr>
        <w:t xml:space="preserve"> sense’ to create business opportunities in the process implies a need for business development and transformations. This, in turn, implies </w:t>
      </w:r>
      <w:r w:rsidR="003B08DA" w:rsidRPr="007351C6">
        <w:rPr>
          <w:bCs/>
          <w:iCs/>
          <w:highlight w:val="yellow"/>
        </w:rPr>
        <w:t xml:space="preserve">new </w:t>
      </w:r>
      <w:r w:rsidR="00DA0A2C" w:rsidRPr="007351C6">
        <w:rPr>
          <w:bCs/>
          <w:iCs/>
          <w:highlight w:val="yellow"/>
        </w:rPr>
        <w:t xml:space="preserve">competences </w:t>
      </w:r>
      <w:r w:rsidR="003B08DA" w:rsidRPr="007351C6">
        <w:rPr>
          <w:bCs/>
          <w:iCs/>
          <w:highlight w:val="yellow"/>
        </w:rPr>
        <w:t xml:space="preserve">for current and future leaders and staff are needed and therefore </w:t>
      </w:r>
      <w:r w:rsidR="007351C6" w:rsidRPr="007351C6">
        <w:rPr>
          <w:bCs/>
          <w:iCs/>
          <w:highlight w:val="yellow"/>
        </w:rPr>
        <w:t xml:space="preserve">the </w:t>
      </w:r>
      <w:r w:rsidR="003B08DA" w:rsidRPr="007351C6">
        <w:rPr>
          <w:bCs/>
          <w:iCs/>
          <w:highlight w:val="yellow"/>
        </w:rPr>
        <w:t xml:space="preserve">offer of CSE curricula in education </w:t>
      </w:r>
      <w:r w:rsidR="003B08DA" w:rsidRPr="007351C6">
        <w:rPr>
          <w:bCs/>
          <w:iCs/>
          <w:highlight w:val="yellow"/>
        </w:rPr>
        <w:lastRenderedPageBreak/>
        <w:t xml:space="preserve">and trainings </w:t>
      </w:r>
      <w:r w:rsidR="003B08DA" w:rsidRPr="007351C6">
        <w:rPr>
          <w:bCs/>
          <w:iCs/>
          <w:highlight w:val="yellow"/>
          <w:lang w:val="en-GB"/>
        </w:rPr>
        <w:t>programmes</w:t>
      </w:r>
      <w:r w:rsidR="003B08DA" w:rsidRPr="007351C6">
        <w:rPr>
          <w:bCs/>
          <w:iCs/>
          <w:highlight w:val="yellow"/>
        </w:rPr>
        <w:t>.  T</w:t>
      </w:r>
      <w:r w:rsidR="003C54E6" w:rsidRPr="007351C6">
        <w:rPr>
          <w:bCs/>
          <w:iCs/>
          <w:highlight w:val="yellow"/>
        </w:rPr>
        <w:t xml:space="preserve">he </w:t>
      </w:r>
      <w:r w:rsidR="003B08DA" w:rsidRPr="007351C6">
        <w:rPr>
          <w:bCs/>
          <w:iCs/>
          <w:highlight w:val="yellow"/>
        </w:rPr>
        <w:t xml:space="preserve">study has </w:t>
      </w:r>
      <w:r w:rsidR="00BD3A7A" w:rsidRPr="007351C6">
        <w:rPr>
          <w:bCs/>
          <w:iCs/>
          <w:highlight w:val="yellow"/>
        </w:rPr>
        <w:t xml:space="preserve">also </w:t>
      </w:r>
      <w:r w:rsidR="003B08DA" w:rsidRPr="007351C6">
        <w:rPr>
          <w:bCs/>
          <w:iCs/>
          <w:highlight w:val="yellow"/>
        </w:rPr>
        <w:t xml:space="preserve">indicated the </w:t>
      </w:r>
      <w:r w:rsidR="00BD3A7A" w:rsidRPr="007351C6">
        <w:rPr>
          <w:bCs/>
          <w:iCs/>
          <w:highlight w:val="yellow"/>
        </w:rPr>
        <w:t xml:space="preserve">potential value of CSE to integrate overlapping and parallel areas of theory related to CSR and </w:t>
      </w:r>
      <w:r w:rsidR="00072C90" w:rsidRPr="007351C6">
        <w:rPr>
          <w:bCs/>
          <w:iCs/>
          <w:highlight w:val="yellow"/>
        </w:rPr>
        <w:t>concepts</w:t>
      </w:r>
      <w:r w:rsidR="00BD3A7A" w:rsidRPr="007351C6">
        <w:rPr>
          <w:bCs/>
          <w:iCs/>
          <w:highlight w:val="yellow"/>
        </w:rPr>
        <w:t xml:space="preserve"> of </w:t>
      </w:r>
      <w:r w:rsidR="00072C90" w:rsidRPr="007351C6">
        <w:rPr>
          <w:bCs/>
          <w:iCs/>
          <w:highlight w:val="yellow"/>
        </w:rPr>
        <w:t>intrapreneurship, (corporate) entrepreneurship and</w:t>
      </w:r>
      <w:r w:rsidR="00BD3A7A" w:rsidRPr="007351C6">
        <w:rPr>
          <w:bCs/>
          <w:iCs/>
          <w:highlight w:val="yellow"/>
        </w:rPr>
        <w:t xml:space="preserve"> social entrepreneurship</w:t>
      </w:r>
      <w:r w:rsidR="00072C90" w:rsidRPr="007351C6">
        <w:rPr>
          <w:bCs/>
          <w:iCs/>
          <w:highlight w:val="yellow"/>
        </w:rPr>
        <w:t xml:space="preserve"> </w:t>
      </w:r>
      <w:r w:rsidR="003C54E6" w:rsidRPr="007351C6">
        <w:rPr>
          <w:bCs/>
          <w:iCs/>
          <w:highlight w:val="yellow"/>
        </w:rPr>
        <w:t>in business and management fields</w:t>
      </w:r>
      <w:r w:rsidR="00072C90" w:rsidRPr="007351C6">
        <w:rPr>
          <w:bCs/>
          <w:iCs/>
          <w:highlight w:val="yellow"/>
        </w:rPr>
        <w:t>.</w:t>
      </w:r>
    </w:p>
    <w:p w14:paraId="12003A08" w14:textId="5CB0E037" w:rsidR="00C75A80" w:rsidRDefault="007E15C7" w:rsidP="007351C6">
      <w:pPr>
        <w:spacing w:line="360" w:lineRule="auto"/>
        <w:ind w:left="1" w:hanging="3"/>
        <w:jc w:val="both"/>
      </w:pPr>
      <w:r>
        <w:rPr>
          <w:b/>
          <w:sz w:val="28"/>
          <w:szCs w:val="28"/>
        </w:rPr>
        <w:t>Conclusion</w:t>
      </w:r>
    </w:p>
    <w:p w14:paraId="784BCB35" w14:textId="77777777" w:rsidR="00201361" w:rsidRDefault="0065077A" w:rsidP="00201361">
      <w:pPr>
        <w:pBdr>
          <w:top w:val="nil"/>
          <w:left w:val="nil"/>
          <w:bottom w:val="nil"/>
          <w:right w:val="nil"/>
          <w:between w:val="nil"/>
        </w:pBdr>
        <w:spacing w:line="360" w:lineRule="auto"/>
        <w:ind w:left="0" w:hanging="2"/>
        <w:jc w:val="both"/>
        <w:rPr>
          <w:sz w:val="24"/>
          <w:szCs w:val="24"/>
        </w:rPr>
      </w:pPr>
      <w:r w:rsidRPr="00BB508F">
        <w:rPr>
          <w:sz w:val="24"/>
          <w:szCs w:val="24"/>
        </w:rPr>
        <w:t>In conclusion, based on our research to date</w:t>
      </w:r>
      <w:r w:rsidR="00631007">
        <w:rPr>
          <w:sz w:val="24"/>
          <w:szCs w:val="24"/>
        </w:rPr>
        <w:t>,</w:t>
      </w:r>
      <w:r w:rsidRPr="00BB508F">
        <w:rPr>
          <w:sz w:val="24"/>
          <w:szCs w:val="24"/>
        </w:rPr>
        <w:t xml:space="preserve"> w</w:t>
      </w:r>
      <w:r w:rsidR="007E15C7" w:rsidRPr="00BB508F">
        <w:rPr>
          <w:sz w:val="24"/>
          <w:szCs w:val="24"/>
        </w:rPr>
        <w:t xml:space="preserve">e argue that </w:t>
      </w:r>
      <w:r w:rsidRPr="00BB508F">
        <w:rPr>
          <w:sz w:val="24"/>
          <w:szCs w:val="24"/>
        </w:rPr>
        <w:t>C</w:t>
      </w:r>
      <w:r w:rsidR="007E15C7" w:rsidRPr="00BB508F">
        <w:rPr>
          <w:sz w:val="24"/>
          <w:szCs w:val="24"/>
        </w:rPr>
        <w:t xml:space="preserve">orporate </w:t>
      </w:r>
      <w:r w:rsidRPr="00BB508F">
        <w:rPr>
          <w:sz w:val="24"/>
          <w:szCs w:val="24"/>
        </w:rPr>
        <w:t>S</w:t>
      </w:r>
      <w:r w:rsidR="007E15C7" w:rsidRPr="00BB508F">
        <w:rPr>
          <w:sz w:val="24"/>
          <w:szCs w:val="24"/>
        </w:rPr>
        <w:t xml:space="preserve">ocial </w:t>
      </w:r>
      <w:r w:rsidRPr="00BB508F">
        <w:rPr>
          <w:sz w:val="24"/>
          <w:szCs w:val="24"/>
        </w:rPr>
        <w:t>E</w:t>
      </w:r>
      <w:r w:rsidR="007E15C7" w:rsidRPr="00BB508F">
        <w:rPr>
          <w:sz w:val="24"/>
          <w:szCs w:val="24"/>
        </w:rPr>
        <w:t>ntrepreneurship (CSE) can build resilience in organi</w:t>
      </w:r>
      <w:r w:rsidRPr="00BB508F">
        <w:rPr>
          <w:sz w:val="24"/>
          <w:szCs w:val="24"/>
        </w:rPr>
        <w:t>s</w:t>
      </w:r>
      <w:r w:rsidR="007E15C7" w:rsidRPr="00BB508F">
        <w:rPr>
          <w:sz w:val="24"/>
          <w:szCs w:val="24"/>
        </w:rPr>
        <w:t>ations to ‘future proof’ themselves against, or at least be adaptive to manage unforeseen emergencies (such as pandemics and global economic crises),</w:t>
      </w:r>
      <w:r w:rsidR="007E15C7" w:rsidRPr="00BB508F">
        <w:rPr>
          <w:rFonts w:ascii="Calibri" w:eastAsia="Calibri" w:hAnsi="Calibri" w:cs="Calibri"/>
          <w:sz w:val="24"/>
          <w:szCs w:val="24"/>
        </w:rPr>
        <w:t xml:space="preserve"> </w:t>
      </w:r>
      <w:r w:rsidR="007E15C7" w:rsidRPr="00BB508F">
        <w:rPr>
          <w:sz w:val="24"/>
          <w:szCs w:val="24"/>
        </w:rPr>
        <w:t xml:space="preserve">creating opportunities to cultivate, </w:t>
      </w:r>
      <w:r w:rsidR="007E15C7" w:rsidRPr="00201361">
        <w:rPr>
          <w:sz w:val="24"/>
          <w:szCs w:val="24"/>
          <w:highlight w:val="yellow"/>
        </w:rPr>
        <w:t>nurture, and catalyze systemic change within and outside their organi</w:t>
      </w:r>
      <w:r w:rsidRPr="00201361">
        <w:rPr>
          <w:sz w:val="24"/>
          <w:szCs w:val="24"/>
          <w:highlight w:val="yellow"/>
        </w:rPr>
        <w:t>s</w:t>
      </w:r>
      <w:r w:rsidR="007E15C7" w:rsidRPr="00201361">
        <w:rPr>
          <w:sz w:val="24"/>
          <w:szCs w:val="24"/>
          <w:highlight w:val="yellow"/>
        </w:rPr>
        <w:t>ations</w:t>
      </w:r>
      <w:r w:rsidR="007351C6" w:rsidRPr="00201361">
        <w:rPr>
          <w:sz w:val="24"/>
          <w:szCs w:val="24"/>
          <w:highlight w:val="yellow"/>
        </w:rPr>
        <w:t xml:space="preserve">; while at the same time empower younger generations to </w:t>
      </w:r>
      <w:r w:rsidR="00201361" w:rsidRPr="00201361">
        <w:rPr>
          <w:sz w:val="24"/>
          <w:szCs w:val="24"/>
          <w:highlight w:val="yellow"/>
        </w:rPr>
        <w:t>drive societal and environmental challenges.</w:t>
      </w:r>
      <w:r w:rsidR="007E15C7" w:rsidRPr="00201361">
        <w:rPr>
          <w:sz w:val="24"/>
          <w:szCs w:val="24"/>
          <w:highlight w:val="yellow"/>
        </w:rPr>
        <w:t>. Therefore</w:t>
      </w:r>
      <w:r w:rsidR="007E15C7" w:rsidRPr="00BB508F">
        <w:rPr>
          <w:sz w:val="24"/>
          <w:szCs w:val="24"/>
        </w:rPr>
        <w:t>, corporate social entrepreneurs need to embark on a leadership journey, cultivating, developing, and sustaining conditions whereby transformations take place.</w:t>
      </w:r>
      <w:r w:rsidR="00D034C2" w:rsidRPr="00BB508F">
        <w:rPr>
          <w:sz w:val="24"/>
          <w:szCs w:val="24"/>
        </w:rPr>
        <w:t xml:space="preserve"> The European Corporate Social Entrepreneurship Curriculum (ECSEC)</w:t>
      </w:r>
      <w:r w:rsidR="00DC618C" w:rsidRPr="00BB508F">
        <w:rPr>
          <w:sz w:val="24"/>
          <w:szCs w:val="24"/>
        </w:rPr>
        <w:t xml:space="preserve"> (see </w:t>
      </w:r>
      <w:hyperlink r:id="rId27" w:history="1">
        <w:r w:rsidR="00DC618C" w:rsidRPr="00BB508F">
          <w:rPr>
            <w:rStyle w:val="Hyperlink"/>
            <w:sz w:val="24"/>
            <w:szCs w:val="24"/>
          </w:rPr>
          <w:t>http://csembrace.eu/</w:t>
        </w:r>
      </w:hyperlink>
      <w:r w:rsidR="00DC618C" w:rsidRPr="00BB508F">
        <w:rPr>
          <w:sz w:val="24"/>
          <w:szCs w:val="24"/>
        </w:rPr>
        <w:t>)</w:t>
      </w:r>
      <w:r w:rsidR="00D034C2" w:rsidRPr="00BB508F">
        <w:rPr>
          <w:sz w:val="24"/>
          <w:szCs w:val="24"/>
        </w:rPr>
        <w:t xml:space="preserve"> and </w:t>
      </w:r>
      <w:r w:rsidR="00DC618C" w:rsidRPr="00BB508F">
        <w:rPr>
          <w:sz w:val="24"/>
          <w:szCs w:val="24"/>
        </w:rPr>
        <w:t xml:space="preserve">the </w:t>
      </w:r>
      <w:r w:rsidR="00D034C2" w:rsidRPr="00BB508F">
        <w:rPr>
          <w:sz w:val="24"/>
          <w:szCs w:val="24"/>
        </w:rPr>
        <w:t>CSE EduLa</w:t>
      </w:r>
      <w:r w:rsidR="00DC618C" w:rsidRPr="00BB508F">
        <w:rPr>
          <w:sz w:val="24"/>
          <w:szCs w:val="24"/>
        </w:rPr>
        <w:t xml:space="preserve">b (see </w:t>
      </w:r>
      <w:hyperlink r:id="rId28" w:history="1">
        <w:r w:rsidR="00DC618C" w:rsidRPr="00BB508F">
          <w:rPr>
            <w:rStyle w:val="Hyperlink"/>
            <w:sz w:val="24"/>
            <w:szCs w:val="24"/>
          </w:rPr>
          <w:t>http://csembrace.eu/</w:t>
        </w:r>
      </w:hyperlink>
      <w:r w:rsidR="00DC618C" w:rsidRPr="00BB508F">
        <w:rPr>
          <w:sz w:val="24"/>
          <w:szCs w:val="24"/>
        </w:rPr>
        <w:t>)  will bring you on that journey.</w:t>
      </w:r>
      <w:r w:rsidR="00093AEA">
        <w:rPr>
          <w:sz w:val="24"/>
          <w:szCs w:val="24"/>
        </w:rPr>
        <w:t xml:space="preserve">  </w:t>
      </w:r>
      <w:r w:rsidR="00093AEA" w:rsidRPr="001F7AAB">
        <w:rPr>
          <w:sz w:val="24"/>
          <w:szCs w:val="24"/>
          <w:highlight w:val="yellow"/>
        </w:rPr>
        <w:t>Although CSE is a relatively new concept our research highlight</w:t>
      </w:r>
      <w:r w:rsidR="00201361">
        <w:rPr>
          <w:sz w:val="24"/>
          <w:szCs w:val="24"/>
          <w:highlight w:val="yellow"/>
        </w:rPr>
        <w:t>s</w:t>
      </w:r>
      <w:r w:rsidR="00093AEA" w:rsidRPr="001F7AAB">
        <w:rPr>
          <w:sz w:val="24"/>
          <w:szCs w:val="24"/>
          <w:highlight w:val="yellow"/>
        </w:rPr>
        <w:t xml:space="preserve"> a number of </w:t>
      </w:r>
      <w:r w:rsidR="001F7AAB" w:rsidRPr="001F7AAB">
        <w:rPr>
          <w:sz w:val="24"/>
          <w:szCs w:val="24"/>
          <w:highlight w:val="yellow"/>
        </w:rPr>
        <w:t xml:space="preserve">important </w:t>
      </w:r>
      <w:r w:rsidR="00093AEA" w:rsidRPr="001F7AAB">
        <w:rPr>
          <w:sz w:val="24"/>
          <w:szCs w:val="24"/>
          <w:highlight w:val="yellow"/>
        </w:rPr>
        <w:t>reasons why CSE can be an all-inclusive business model that supports an organi</w:t>
      </w:r>
      <w:r w:rsidR="00201361">
        <w:rPr>
          <w:sz w:val="24"/>
          <w:szCs w:val="24"/>
          <w:highlight w:val="yellow"/>
        </w:rPr>
        <w:t>s</w:t>
      </w:r>
      <w:r w:rsidR="00093AEA" w:rsidRPr="001F7AAB">
        <w:rPr>
          <w:sz w:val="24"/>
          <w:szCs w:val="24"/>
          <w:highlight w:val="yellow"/>
        </w:rPr>
        <w:t xml:space="preserve">ation in attaining </w:t>
      </w:r>
      <w:r w:rsidR="001F7AAB" w:rsidRPr="001F7AAB">
        <w:rPr>
          <w:sz w:val="24"/>
          <w:szCs w:val="24"/>
          <w:highlight w:val="yellow"/>
        </w:rPr>
        <w:t>its commercial business objectives while having a positive impact on society and addressing key societal issues.  This has a direct positive impact on employee</w:t>
      </w:r>
      <w:r w:rsidR="00201361">
        <w:rPr>
          <w:sz w:val="24"/>
          <w:szCs w:val="24"/>
          <w:highlight w:val="yellow"/>
        </w:rPr>
        <w:t xml:space="preserve">, as well as younger generation </w:t>
      </w:r>
      <w:r w:rsidR="001F7AAB" w:rsidRPr="001F7AAB">
        <w:rPr>
          <w:sz w:val="24"/>
          <w:szCs w:val="24"/>
          <w:highlight w:val="yellow"/>
        </w:rPr>
        <w:t>engagement</w:t>
      </w:r>
      <w:r w:rsidR="00201361">
        <w:rPr>
          <w:sz w:val="24"/>
          <w:szCs w:val="24"/>
          <w:highlight w:val="yellow"/>
        </w:rPr>
        <w:t xml:space="preserve"> and empowerment to do</w:t>
      </w:r>
      <w:r w:rsidR="001F7AAB" w:rsidRPr="001F7AAB">
        <w:rPr>
          <w:sz w:val="24"/>
          <w:szCs w:val="24"/>
          <w:highlight w:val="yellow"/>
        </w:rPr>
        <w:t xml:space="preserve"> purpose driven work.</w:t>
      </w:r>
      <w:r w:rsidR="00201361" w:rsidRPr="00BB508F" w:rsidDel="00201361">
        <w:rPr>
          <w:sz w:val="24"/>
          <w:szCs w:val="24"/>
        </w:rPr>
        <w:t xml:space="preserve"> </w:t>
      </w:r>
    </w:p>
    <w:p w14:paraId="64A394FB" w14:textId="77777777" w:rsidR="00201361" w:rsidRDefault="00201361" w:rsidP="00201361">
      <w:pPr>
        <w:pBdr>
          <w:top w:val="nil"/>
          <w:left w:val="nil"/>
          <w:bottom w:val="nil"/>
          <w:right w:val="nil"/>
          <w:between w:val="nil"/>
        </w:pBdr>
        <w:spacing w:line="360" w:lineRule="auto"/>
        <w:ind w:left="0" w:hanging="2"/>
        <w:jc w:val="both"/>
        <w:rPr>
          <w:sz w:val="24"/>
          <w:szCs w:val="24"/>
        </w:rPr>
      </w:pPr>
    </w:p>
    <w:p w14:paraId="1C944AD3" w14:textId="7118EF5C" w:rsidR="00C75A80" w:rsidRDefault="007E15C7" w:rsidP="00201361">
      <w:pPr>
        <w:pBdr>
          <w:top w:val="nil"/>
          <w:left w:val="nil"/>
          <w:bottom w:val="nil"/>
          <w:right w:val="nil"/>
          <w:between w:val="nil"/>
        </w:pBdr>
        <w:spacing w:line="360" w:lineRule="auto"/>
        <w:ind w:left="1" w:hanging="3"/>
        <w:jc w:val="both"/>
        <w:rPr>
          <w:b/>
          <w:sz w:val="28"/>
          <w:szCs w:val="28"/>
        </w:rPr>
      </w:pPr>
      <w:r>
        <w:rPr>
          <w:b/>
          <w:sz w:val="28"/>
          <w:szCs w:val="28"/>
        </w:rPr>
        <w:t>References</w:t>
      </w:r>
    </w:p>
    <w:p w14:paraId="24874D47" w14:textId="27CFC713" w:rsidR="00CE34CD" w:rsidRPr="00CE34CD" w:rsidRDefault="00CE34CD" w:rsidP="00E03E49">
      <w:pPr>
        <w:tabs>
          <w:tab w:val="left" w:pos="1641"/>
        </w:tabs>
        <w:spacing w:line="360" w:lineRule="auto"/>
        <w:ind w:left="0" w:hanging="2"/>
        <w:jc w:val="left"/>
        <w:rPr>
          <w:sz w:val="28"/>
          <w:szCs w:val="28"/>
        </w:rPr>
      </w:pPr>
      <w:r w:rsidRPr="00CE34CD">
        <w:rPr>
          <w:sz w:val="24"/>
          <w:szCs w:val="24"/>
        </w:rPr>
        <w:t>Austin, J. and Reficco, E. (2009)</w:t>
      </w:r>
      <w:r w:rsidR="00425A9C">
        <w:rPr>
          <w:sz w:val="24"/>
          <w:szCs w:val="24"/>
        </w:rPr>
        <w:t>,</w:t>
      </w:r>
      <w:r w:rsidRPr="00CE34CD">
        <w:rPr>
          <w:sz w:val="24"/>
          <w:szCs w:val="24"/>
        </w:rPr>
        <w:t xml:space="preserve"> </w:t>
      </w:r>
      <w:r w:rsidRPr="00CE34CD">
        <w:rPr>
          <w:i/>
          <w:sz w:val="24"/>
          <w:szCs w:val="24"/>
        </w:rPr>
        <w:t>Corporate Social Entrepreneurship</w:t>
      </w:r>
      <w:r w:rsidR="00425A9C">
        <w:rPr>
          <w:sz w:val="24"/>
          <w:szCs w:val="24"/>
        </w:rPr>
        <w:t>,</w:t>
      </w:r>
      <w:r w:rsidRPr="00CE34CD">
        <w:rPr>
          <w:sz w:val="24"/>
          <w:szCs w:val="24"/>
        </w:rPr>
        <w:t xml:space="preserve"> [ebook] Boston.</w:t>
      </w:r>
      <w:hyperlink r:id="rId29">
        <w:r w:rsidRPr="00CE34CD">
          <w:rPr>
            <w:color w:val="1155CC"/>
            <w:sz w:val="24"/>
            <w:szCs w:val="24"/>
            <w:u w:val="single"/>
          </w:rPr>
          <w:t xml:space="preserve"> https://citeseerx.ist.psu.edu/viewdoc/download?doi=10.1.1.366.867&amp;rep=rep1&amp;type=pdf</w:t>
        </w:r>
      </w:hyperlink>
    </w:p>
    <w:p w14:paraId="6117207E" w14:textId="048382C6" w:rsidR="00656B76" w:rsidRPr="009A7C9C" w:rsidRDefault="001B2F90" w:rsidP="001B2F90">
      <w:pPr>
        <w:spacing w:before="200" w:after="200" w:line="360" w:lineRule="auto"/>
        <w:ind w:left="0" w:hanging="2"/>
        <w:jc w:val="left"/>
        <w:rPr>
          <w:sz w:val="24"/>
          <w:szCs w:val="24"/>
        </w:rPr>
      </w:pPr>
      <w:r w:rsidRPr="009A7C9C">
        <w:rPr>
          <w:sz w:val="24"/>
          <w:szCs w:val="24"/>
        </w:rPr>
        <w:t>Agrawal, A, and Sahasranamam, S. (2016), “</w:t>
      </w:r>
      <w:r w:rsidR="00656B76" w:rsidRPr="009A7C9C">
        <w:rPr>
          <w:sz w:val="24"/>
          <w:szCs w:val="24"/>
        </w:rPr>
        <w:t>Corporate social entrepreneurship in India</w:t>
      </w:r>
      <w:r w:rsidRPr="009A7C9C">
        <w:rPr>
          <w:sz w:val="24"/>
          <w:szCs w:val="24"/>
        </w:rPr>
        <w:t xml:space="preserve">”, </w:t>
      </w:r>
      <w:r w:rsidR="00656B76" w:rsidRPr="009A7C9C">
        <w:rPr>
          <w:i/>
          <w:iCs/>
          <w:sz w:val="24"/>
          <w:szCs w:val="24"/>
        </w:rPr>
        <w:t>South Asian Journal of Global Business Research</w:t>
      </w:r>
      <w:r w:rsidRPr="009A7C9C">
        <w:rPr>
          <w:sz w:val="24"/>
          <w:szCs w:val="24"/>
        </w:rPr>
        <w:t xml:space="preserve">, Vol </w:t>
      </w:r>
      <w:r w:rsidR="00656B76" w:rsidRPr="009A7C9C">
        <w:rPr>
          <w:sz w:val="24"/>
          <w:szCs w:val="24"/>
        </w:rPr>
        <w:t>5</w:t>
      </w:r>
      <w:r w:rsidRPr="009A7C9C">
        <w:rPr>
          <w:sz w:val="24"/>
          <w:szCs w:val="24"/>
        </w:rPr>
        <w:t xml:space="preserve"> No. </w:t>
      </w:r>
      <w:r w:rsidR="00656B76" w:rsidRPr="009A7C9C">
        <w:rPr>
          <w:sz w:val="24"/>
          <w:szCs w:val="24"/>
        </w:rPr>
        <w:t>2</w:t>
      </w:r>
      <w:r w:rsidRPr="009A7C9C">
        <w:rPr>
          <w:sz w:val="24"/>
          <w:szCs w:val="24"/>
        </w:rPr>
        <w:t xml:space="preserve">, pp. </w:t>
      </w:r>
      <w:r w:rsidR="00656B76" w:rsidRPr="009A7C9C">
        <w:rPr>
          <w:sz w:val="24"/>
          <w:szCs w:val="24"/>
        </w:rPr>
        <w:t>214-233</w:t>
      </w:r>
    </w:p>
    <w:p w14:paraId="75AC5AFB" w14:textId="140363C4" w:rsidR="00CE34CD" w:rsidRDefault="00CE34CD">
      <w:pPr>
        <w:spacing w:before="200" w:after="200" w:line="360" w:lineRule="auto"/>
        <w:ind w:left="0" w:hanging="2"/>
        <w:jc w:val="both"/>
        <w:rPr>
          <w:sz w:val="24"/>
          <w:szCs w:val="24"/>
          <w:lang w:val="es-ES"/>
        </w:rPr>
      </w:pPr>
      <w:r w:rsidRPr="00CE34CD">
        <w:rPr>
          <w:sz w:val="24"/>
          <w:szCs w:val="24"/>
          <w:lang w:val="es-ES"/>
        </w:rPr>
        <w:t xml:space="preserve">Azevedo, C. &amp; Carlos, F. (2015), </w:t>
      </w:r>
      <w:r w:rsidRPr="00CE34CD">
        <w:rPr>
          <w:i/>
          <w:sz w:val="24"/>
          <w:szCs w:val="24"/>
          <w:lang w:val="es-ES"/>
        </w:rPr>
        <w:t>Empreendedorismo Social Corporativo – Conceitos e Práticas</w:t>
      </w:r>
      <w:r w:rsidRPr="00CE34CD">
        <w:rPr>
          <w:sz w:val="24"/>
          <w:szCs w:val="24"/>
          <w:lang w:val="es-ES"/>
        </w:rPr>
        <w:t xml:space="preserve">, </w:t>
      </w:r>
      <w:r w:rsidR="00425A9C">
        <w:rPr>
          <w:sz w:val="24"/>
          <w:szCs w:val="24"/>
          <w:lang w:val="es-ES"/>
        </w:rPr>
        <w:t xml:space="preserve">paper presented at </w:t>
      </w:r>
      <w:r w:rsidRPr="00CE34CD">
        <w:rPr>
          <w:sz w:val="24"/>
          <w:szCs w:val="24"/>
          <w:lang w:val="es-ES"/>
        </w:rPr>
        <w:t>the 5th Conferência Ibérica de Empreendedorismo (CIEM)</w:t>
      </w:r>
      <w:r w:rsidR="00425A9C">
        <w:rPr>
          <w:sz w:val="24"/>
          <w:szCs w:val="24"/>
          <w:lang w:val="es-ES"/>
        </w:rPr>
        <w:t xml:space="preserve"> </w:t>
      </w:r>
      <w:r w:rsidR="00425A9C" w:rsidRPr="00CE34CD">
        <w:rPr>
          <w:sz w:val="24"/>
          <w:szCs w:val="24"/>
          <w:lang w:val="es-ES"/>
        </w:rPr>
        <w:t>15 - 18 October 2015</w:t>
      </w:r>
      <w:r w:rsidRPr="00CE34CD">
        <w:rPr>
          <w:sz w:val="24"/>
          <w:szCs w:val="24"/>
          <w:lang w:val="es-ES"/>
        </w:rPr>
        <w:t>, Oeiras, Portugal</w:t>
      </w:r>
      <w:r w:rsidR="00425A9C">
        <w:rPr>
          <w:sz w:val="24"/>
          <w:szCs w:val="24"/>
          <w:lang w:val="es-ES"/>
        </w:rPr>
        <w:t xml:space="preserve">, available at: </w:t>
      </w:r>
      <w:hyperlink r:id="rId30" w:history="1">
        <w:r w:rsidR="00425A9C" w:rsidRPr="009A7C9C">
          <w:rPr>
            <w:rStyle w:val="Hyperlink"/>
            <w:sz w:val="24"/>
            <w:szCs w:val="24"/>
            <w:lang w:val="es-ES"/>
          </w:rPr>
          <w:t>Microsoft Word - Empreendedorismo Social Corporativo_V.CIEM_Revisto_20150924.doc (ies-sbs.org)</w:t>
        </w:r>
      </w:hyperlink>
      <w:r w:rsidR="00425A9C">
        <w:rPr>
          <w:sz w:val="24"/>
          <w:szCs w:val="24"/>
          <w:lang w:val="es-ES"/>
        </w:rPr>
        <w:t xml:space="preserve"> (accessed 4 May 2022)</w:t>
      </w:r>
    </w:p>
    <w:p w14:paraId="702B463E" w14:textId="5EBF9DC9" w:rsidR="00CE34CD" w:rsidRPr="009A7C9C" w:rsidRDefault="00CE34CD">
      <w:pPr>
        <w:spacing w:before="200" w:after="200" w:line="360" w:lineRule="auto"/>
        <w:ind w:left="0" w:hanging="2"/>
        <w:jc w:val="both"/>
        <w:rPr>
          <w:sz w:val="24"/>
          <w:szCs w:val="24"/>
        </w:rPr>
      </w:pPr>
      <w:r w:rsidRPr="00CE34CD">
        <w:rPr>
          <w:sz w:val="24"/>
          <w:szCs w:val="24"/>
        </w:rPr>
        <w:t>Bowen,  H.  (1953)</w:t>
      </w:r>
      <w:r w:rsidR="00425A9C">
        <w:rPr>
          <w:sz w:val="24"/>
          <w:szCs w:val="24"/>
        </w:rPr>
        <w:t>,</w:t>
      </w:r>
      <w:r w:rsidRPr="00CE34CD">
        <w:rPr>
          <w:sz w:val="24"/>
          <w:szCs w:val="24"/>
        </w:rPr>
        <w:t xml:space="preserve"> </w:t>
      </w:r>
      <w:r w:rsidRPr="00CE34CD">
        <w:rPr>
          <w:i/>
          <w:sz w:val="24"/>
          <w:szCs w:val="24"/>
        </w:rPr>
        <w:t>Social  Responsibilities  of  the Businessman</w:t>
      </w:r>
      <w:r w:rsidR="00425A9C">
        <w:rPr>
          <w:sz w:val="24"/>
          <w:szCs w:val="24"/>
        </w:rPr>
        <w:t>,</w:t>
      </w:r>
      <w:r w:rsidRPr="00CE34CD">
        <w:rPr>
          <w:sz w:val="24"/>
          <w:szCs w:val="24"/>
        </w:rPr>
        <w:t xml:space="preserve"> </w:t>
      </w:r>
      <w:r w:rsidRPr="009A7C9C">
        <w:rPr>
          <w:sz w:val="24"/>
          <w:szCs w:val="24"/>
        </w:rPr>
        <w:t>University of Iowa Press</w:t>
      </w:r>
      <w:r w:rsidR="00425A9C" w:rsidRPr="009A7C9C">
        <w:rPr>
          <w:sz w:val="24"/>
          <w:szCs w:val="24"/>
        </w:rPr>
        <w:t>, Iowa</w:t>
      </w:r>
    </w:p>
    <w:p w14:paraId="4732AA7D" w14:textId="66F7D821" w:rsidR="00CE34CD" w:rsidRPr="001C2B8C" w:rsidRDefault="00CE34CD" w:rsidP="001C2B8C">
      <w:pPr>
        <w:spacing w:before="200" w:after="200" w:line="360" w:lineRule="auto"/>
        <w:ind w:left="0" w:hanging="2"/>
        <w:jc w:val="both"/>
        <w:rPr>
          <w:rFonts w:eastAsia="Arial"/>
          <w:sz w:val="24"/>
          <w:szCs w:val="24"/>
          <w:lang w:val="en-GB"/>
        </w:rPr>
      </w:pPr>
      <w:r w:rsidRPr="001C2B8C">
        <w:rPr>
          <w:rFonts w:eastAsia="Arial"/>
          <w:sz w:val="24"/>
          <w:szCs w:val="24"/>
          <w:lang w:val="en-GB"/>
        </w:rPr>
        <w:lastRenderedPageBreak/>
        <w:t xml:space="preserve">Carroll, A. B. </w:t>
      </w:r>
      <w:r w:rsidRPr="00CE34CD">
        <w:rPr>
          <w:rFonts w:eastAsia="Arial"/>
          <w:sz w:val="24"/>
          <w:szCs w:val="24"/>
          <w:lang w:val="en-GB"/>
        </w:rPr>
        <w:t>(</w:t>
      </w:r>
      <w:r w:rsidRPr="001C2B8C">
        <w:rPr>
          <w:rFonts w:eastAsia="Arial"/>
          <w:sz w:val="24"/>
          <w:szCs w:val="24"/>
          <w:lang w:val="en-GB"/>
        </w:rPr>
        <w:t>1979</w:t>
      </w:r>
      <w:r w:rsidRPr="00CE34CD">
        <w:rPr>
          <w:rFonts w:eastAsia="Arial"/>
          <w:sz w:val="24"/>
          <w:szCs w:val="24"/>
          <w:lang w:val="en-GB"/>
        </w:rPr>
        <w:t>)</w:t>
      </w:r>
      <w:r w:rsidR="0076581F">
        <w:rPr>
          <w:rFonts w:eastAsia="Arial"/>
          <w:sz w:val="24"/>
          <w:szCs w:val="24"/>
          <w:lang w:val="en-GB"/>
        </w:rPr>
        <w:t>,</w:t>
      </w:r>
      <w:r w:rsidRPr="001C2B8C">
        <w:rPr>
          <w:rFonts w:eastAsia="Arial"/>
          <w:sz w:val="24"/>
          <w:szCs w:val="24"/>
          <w:lang w:val="en-GB"/>
        </w:rPr>
        <w:t xml:space="preserve"> </w:t>
      </w:r>
      <w:r w:rsidR="0076581F">
        <w:rPr>
          <w:rFonts w:eastAsia="Arial"/>
          <w:sz w:val="24"/>
          <w:szCs w:val="24"/>
          <w:lang w:val="en-GB"/>
        </w:rPr>
        <w:t>“</w:t>
      </w:r>
      <w:r w:rsidRPr="001C2B8C">
        <w:rPr>
          <w:rFonts w:eastAsia="Arial"/>
          <w:sz w:val="24"/>
          <w:szCs w:val="24"/>
          <w:lang w:val="en-GB"/>
        </w:rPr>
        <w:t>A Three‐Dimensional Conceptual Model of Corporate Performance</w:t>
      </w:r>
      <w:r w:rsidR="0076581F">
        <w:rPr>
          <w:rFonts w:eastAsia="Arial"/>
          <w:sz w:val="24"/>
          <w:szCs w:val="24"/>
          <w:lang w:val="en-GB"/>
        </w:rPr>
        <w:t>”</w:t>
      </w:r>
      <w:r w:rsidRPr="001C2B8C">
        <w:rPr>
          <w:rFonts w:eastAsia="Arial"/>
          <w:sz w:val="24"/>
          <w:szCs w:val="24"/>
          <w:lang w:val="en-GB"/>
        </w:rPr>
        <w:t xml:space="preserve">. </w:t>
      </w:r>
      <w:r w:rsidRPr="001C2B8C">
        <w:rPr>
          <w:rFonts w:eastAsia="Arial"/>
          <w:i/>
          <w:iCs/>
          <w:sz w:val="24"/>
          <w:szCs w:val="24"/>
          <w:lang w:val="en-GB"/>
        </w:rPr>
        <w:t>Academy of Management Review</w:t>
      </w:r>
      <w:r w:rsidRPr="001C2B8C">
        <w:rPr>
          <w:rFonts w:eastAsia="Arial"/>
          <w:sz w:val="24"/>
          <w:szCs w:val="24"/>
          <w:lang w:val="en-GB"/>
        </w:rPr>
        <w:t xml:space="preserve">, </w:t>
      </w:r>
      <w:r w:rsidR="0076581F">
        <w:rPr>
          <w:rFonts w:eastAsia="Arial"/>
          <w:sz w:val="24"/>
          <w:szCs w:val="24"/>
          <w:lang w:val="en-GB"/>
        </w:rPr>
        <w:t>Vol.</w:t>
      </w:r>
      <w:r w:rsidRPr="001C2B8C">
        <w:rPr>
          <w:rFonts w:eastAsia="Arial"/>
          <w:sz w:val="24"/>
          <w:szCs w:val="24"/>
          <w:lang w:val="en-GB"/>
        </w:rPr>
        <w:t>4</w:t>
      </w:r>
      <w:r w:rsidR="0076581F">
        <w:rPr>
          <w:rFonts w:eastAsia="Arial"/>
          <w:sz w:val="24"/>
          <w:szCs w:val="24"/>
          <w:lang w:val="en-GB"/>
        </w:rPr>
        <w:t>, pp.</w:t>
      </w:r>
      <w:r w:rsidRPr="001C2B8C">
        <w:rPr>
          <w:rFonts w:eastAsia="Arial"/>
          <w:sz w:val="24"/>
          <w:szCs w:val="24"/>
          <w:lang w:val="en-GB"/>
        </w:rPr>
        <w:t xml:space="preserve"> 497–505</w:t>
      </w:r>
    </w:p>
    <w:p w14:paraId="7DC361E3" w14:textId="2048498E" w:rsidR="00CE34CD" w:rsidRPr="001C2B8C" w:rsidRDefault="00CE34CD" w:rsidP="001C2B8C">
      <w:pPr>
        <w:spacing w:before="200" w:after="200" w:line="360" w:lineRule="auto"/>
        <w:ind w:left="0" w:hanging="2"/>
        <w:jc w:val="both"/>
        <w:rPr>
          <w:rFonts w:eastAsia="Arial"/>
          <w:sz w:val="24"/>
          <w:szCs w:val="24"/>
          <w:lang w:val="en-GB"/>
        </w:rPr>
      </w:pPr>
      <w:r w:rsidRPr="001C2B8C">
        <w:rPr>
          <w:rFonts w:eastAsia="Arial"/>
          <w:sz w:val="24"/>
          <w:szCs w:val="24"/>
          <w:lang w:val="en-GB"/>
        </w:rPr>
        <w:t>Carroll, A. B.</w:t>
      </w:r>
      <w:r w:rsidRPr="00CE34CD">
        <w:rPr>
          <w:rFonts w:eastAsia="Arial"/>
          <w:sz w:val="24"/>
          <w:szCs w:val="24"/>
          <w:lang w:val="en-GB"/>
        </w:rPr>
        <w:t xml:space="preserve">, and </w:t>
      </w:r>
      <w:r w:rsidRPr="001C2B8C">
        <w:rPr>
          <w:rFonts w:eastAsia="Arial"/>
          <w:sz w:val="24"/>
          <w:szCs w:val="24"/>
          <w:lang w:val="en-GB"/>
        </w:rPr>
        <w:t>Schwartz, M. S.</w:t>
      </w:r>
      <w:r w:rsidR="0076581F">
        <w:rPr>
          <w:rFonts w:eastAsia="Arial"/>
          <w:sz w:val="24"/>
          <w:szCs w:val="24"/>
          <w:lang w:val="en-GB"/>
        </w:rPr>
        <w:t xml:space="preserve"> (</w:t>
      </w:r>
      <w:r w:rsidRPr="001C2B8C">
        <w:rPr>
          <w:rFonts w:eastAsia="Arial"/>
          <w:sz w:val="24"/>
          <w:szCs w:val="24"/>
          <w:lang w:val="en-GB"/>
        </w:rPr>
        <w:t>2003</w:t>
      </w:r>
      <w:r w:rsidR="0076581F">
        <w:rPr>
          <w:rFonts w:eastAsia="Arial"/>
          <w:sz w:val="24"/>
          <w:szCs w:val="24"/>
          <w:lang w:val="en-GB"/>
        </w:rPr>
        <w:t>),</w:t>
      </w:r>
      <w:r w:rsidRPr="001C2B8C">
        <w:rPr>
          <w:rFonts w:eastAsia="Arial"/>
          <w:sz w:val="24"/>
          <w:szCs w:val="24"/>
          <w:lang w:val="en-GB"/>
        </w:rPr>
        <w:t xml:space="preserve"> </w:t>
      </w:r>
      <w:r w:rsidR="0076581F">
        <w:rPr>
          <w:rFonts w:eastAsia="Arial"/>
          <w:sz w:val="24"/>
          <w:szCs w:val="24"/>
          <w:lang w:val="en-GB"/>
        </w:rPr>
        <w:t>“</w:t>
      </w:r>
      <w:r w:rsidRPr="001C2B8C">
        <w:rPr>
          <w:rFonts w:eastAsia="Arial"/>
          <w:sz w:val="24"/>
          <w:szCs w:val="24"/>
          <w:lang w:val="en-GB"/>
        </w:rPr>
        <w:t>Corporate Social Responsibility: A Three‐Domain Approach</w:t>
      </w:r>
      <w:r w:rsidR="0076581F">
        <w:rPr>
          <w:rFonts w:eastAsia="Arial"/>
          <w:sz w:val="24"/>
          <w:szCs w:val="24"/>
          <w:lang w:val="en-GB"/>
        </w:rPr>
        <w:t>”</w:t>
      </w:r>
      <w:r w:rsidRPr="001C2B8C">
        <w:rPr>
          <w:rFonts w:eastAsia="Arial"/>
          <w:sz w:val="24"/>
          <w:szCs w:val="24"/>
          <w:lang w:val="en-GB"/>
        </w:rPr>
        <w:t xml:space="preserve">. </w:t>
      </w:r>
      <w:r w:rsidRPr="001C2B8C">
        <w:rPr>
          <w:rFonts w:eastAsia="Arial"/>
          <w:i/>
          <w:iCs/>
          <w:sz w:val="24"/>
          <w:szCs w:val="24"/>
          <w:lang w:val="en-GB"/>
        </w:rPr>
        <w:t>Business Ethics Quarterly</w:t>
      </w:r>
      <w:r w:rsidRPr="001C2B8C">
        <w:rPr>
          <w:rFonts w:eastAsia="Arial"/>
          <w:sz w:val="24"/>
          <w:szCs w:val="24"/>
          <w:lang w:val="en-GB"/>
        </w:rPr>
        <w:t xml:space="preserve">, </w:t>
      </w:r>
      <w:r w:rsidR="0076581F">
        <w:rPr>
          <w:rFonts w:eastAsia="Arial"/>
          <w:sz w:val="24"/>
          <w:szCs w:val="24"/>
          <w:lang w:val="en-GB"/>
        </w:rPr>
        <w:t xml:space="preserve">Vol. </w:t>
      </w:r>
      <w:r w:rsidRPr="001C2B8C">
        <w:rPr>
          <w:rFonts w:eastAsia="Arial"/>
          <w:sz w:val="24"/>
          <w:szCs w:val="24"/>
          <w:lang w:val="en-GB"/>
        </w:rPr>
        <w:t>13</w:t>
      </w:r>
      <w:r w:rsidR="0076581F">
        <w:rPr>
          <w:rFonts w:eastAsia="Arial"/>
          <w:sz w:val="24"/>
          <w:szCs w:val="24"/>
          <w:lang w:val="en-GB"/>
        </w:rPr>
        <w:t xml:space="preserve"> No. </w:t>
      </w:r>
      <w:r w:rsidRPr="001C2B8C">
        <w:rPr>
          <w:rFonts w:eastAsia="Arial"/>
          <w:sz w:val="24"/>
          <w:szCs w:val="24"/>
          <w:lang w:val="en-GB"/>
        </w:rPr>
        <w:t>4</w:t>
      </w:r>
      <w:r w:rsidR="0076581F">
        <w:rPr>
          <w:rFonts w:eastAsia="Arial"/>
          <w:sz w:val="24"/>
          <w:szCs w:val="24"/>
          <w:lang w:val="en-GB"/>
        </w:rPr>
        <w:t>, pp.</w:t>
      </w:r>
      <w:r w:rsidRPr="001C2B8C">
        <w:rPr>
          <w:rFonts w:eastAsia="Arial"/>
          <w:sz w:val="24"/>
          <w:szCs w:val="24"/>
          <w:lang w:val="en-GB"/>
        </w:rPr>
        <w:t xml:space="preserve"> 503–30.</w:t>
      </w:r>
    </w:p>
    <w:p w14:paraId="4B8F318F" w14:textId="135A1B3E" w:rsidR="00CE34CD" w:rsidRPr="00EB0F0E" w:rsidRDefault="00CE34CD" w:rsidP="00EB0F0E">
      <w:pPr>
        <w:spacing w:before="200" w:after="200" w:line="360" w:lineRule="auto"/>
        <w:ind w:left="0" w:hanging="2"/>
        <w:jc w:val="both"/>
        <w:rPr>
          <w:rFonts w:eastAsia="Arial"/>
          <w:sz w:val="24"/>
          <w:szCs w:val="24"/>
          <w:lang w:val="en-GB"/>
        </w:rPr>
      </w:pPr>
      <w:r w:rsidRPr="00CE34CD">
        <w:rPr>
          <w:rFonts w:eastAsia="Arial"/>
          <w:sz w:val="24"/>
          <w:szCs w:val="24"/>
        </w:rPr>
        <w:t>Commission of European Communities [CEC]. (2001)</w:t>
      </w:r>
      <w:r w:rsidR="00BD54DE">
        <w:rPr>
          <w:rFonts w:eastAsia="Arial"/>
          <w:sz w:val="24"/>
          <w:szCs w:val="24"/>
        </w:rPr>
        <w:t xml:space="preserve">, </w:t>
      </w:r>
      <w:r w:rsidRPr="00CE34CD">
        <w:rPr>
          <w:rFonts w:eastAsia="Arial"/>
          <w:sz w:val="24"/>
          <w:szCs w:val="24"/>
        </w:rPr>
        <w:t>Green Paper - Promoting a European Framework for Corporate Social Responsibility</w:t>
      </w:r>
      <w:r w:rsidR="00BD54DE">
        <w:rPr>
          <w:rFonts w:eastAsia="Arial"/>
          <w:sz w:val="24"/>
          <w:szCs w:val="24"/>
        </w:rPr>
        <w:t>,</w:t>
      </w:r>
      <w:r w:rsidRPr="00CE34CD">
        <w:rPr>
          <w:rFonts w:eastAsia="Arial"/>
          <w:sz w:val="24"/>
          <w:szCs w:val="24"/>
        </w:rPr>
        <w:t xml:space="preserve"> </w:t>
      </w:r>
      <w:r w:rsidR="00BD54DE" w:rsidRPr="00BD54DE">
        <w:rPr>
          <w:rFonts w:eastAsia="Arial"/>
          <w:sz w:val="24"/>
          <w:szCs w:val="24"/>
          <w:lang w:val="en-GB"/>
        </w:rPr>
        <w:t xml:space="preserve">available at: </w:t>
      </w:r>
      <w:r w:rsidRPr="00BD54DE">
        <w:rPr>
          <w:rFonts w:eastAsia="Arial"/>
          <w:sz w:val="24"/>
          <w:szCs w:val="24"/>
          <w:lang w:val="en-GB"/>
        </w:rPr>
        <w:t>https://ec.europa.eu/transparency/regdoc/rep/ 1/2001/EN/1-2001-366-EN-1-0.Pdf</w:t>
      </w:r>
      <w:r w:rsidR="00BD54DE">
        <w:rPr>
          <w:rFonts w:eastAsia="Arial"/>
          <w:sz w:val="24"/>
          <w:szCs w:val="24"/>
          <w:lang w:val="en-GB"/>
        </w:rPr>
        <w:t xml:space="preserve"> (accessed 4 May 2022)</w:t>
      </w:r>
    </w:p>
    <w:p w14:paraId="4F6D0A99" w14:textId="48D4C632" w:rsidR="00425A9C" w:rsidRPr="00A24CE3" w:rsidRDefault="00CE34CD" w:rsidP="00425A9C">
      <w:pPr>
        <w:spacing w:before="200" w:after="200" w:line="360" w:lineRule="auto"/>
        <w:ind w:left="0" w:hanging="2"/>
        <w:jc w:val="both"/>
        <w:rPr>
          <w:sz w:val="24"/>
          <w:szCs w:val="24"/>
          <w:lang w:eastAsia="el-GR"/>
        </w:rPr>
      </w:pPr>
      <w:r w:rsidRPr="009A7C9C">
        <w:rPr>
          <w:rFonts w:eastAsia="Arial"/>
          <w:sz w:val="24"/>
          <w:szCs w:val="24"/>
          <w:lang w:val="es-ES"/>
        </w:rPr>
        <w:t xml:space="preserve">Couto,  A.  I.,  Parente,  C.,  Cruz,  S.,  Castro,  F. &amp; Alegre,  T.  </w:t>
      </w:r>
      <w:r w:rsidRPr="00EB0F0E">
        <w:rPr>
          <w:rFonts w:eastAsia="Arial"/>
          <w:sz w:val="24"/>
          <w:szCs w:val="24"/>
        </w:rPr>
        <w:t xml:space="preserve">C.  (2020). “The state of Corporate Social </w:t>
      </w:r>
      <w:r w:rsidRPr="00CE34CD">
        <w:rPr>
          <w:rFonts w:eastAsia="Arial"/>
          <w:sz w:val="24"/>
          <w:szCs w:val="24"/>
          <w:lang w:val="en-GB"/>
        </w:rPr>
        <w:t>E</w:t>
      </w:r>
      <w:r w:rsidRPr="00EB0F0E">
        <w:rPr>
          <w:rFonts w:eastAsia="Arial"/>
          <w:sz w:val="24"/>
          <w:szCs w:val="24"/>
        </w:rPr>
        <w:t xml:space="preserve">ntrepreneurship (CSE) in Higher Education   Institutions   (HEIs):   the   Portuguese case”, </w:t>
      </w:r>
      <w:r w:rsidR="00425A9C" w:rsidRPr="00425A9C">
        <w:rPr>
          <w:rFonts w:eastAsia="Arial"/>
          <w:sz w:val="24"/>
          <w:szCs w:val="24"/>
          <w:lang w:val="en-GB"/>
        </w:rPr>
        <w:t>pa</w:t>
      </w:r>
      <w:r w:rsidR="00425A9C">
        <w:rPr>
          <w:rFonts w:eastAsia="Arial"/>
          <w:sz w:val="24"/>
          <w:szCs w:val="24"/>
          <w:lang w:val="en-GB"/>
        </w:rPr>
        <w:t>per presented at</w:t>
      </w:r>
      <w:r w:rsidRPr="00EB0F0E">
        <w:rPr>
          <w:rFonts w:eastAsia="Arial"/>
          <w:sz w:val="24"/>
          <w:szCs w:val="24"/>
        </w:rPr>
        <w:t xml:space="preserve"> the 36th IBIMA </w:t>
      </w:r>
      <w:r w:rsidRPr="00CE34CD">
        <w:rPr>
          <w:rFonts w:eastAsia="Arial"/>
          <w:sz w:val="24"/>
          <w:szCs w:val="24"/>
          <w:lang w:val="en-GB"/>
        </w:rPr>
        <w:t xml:space="preserve">- </w:t>
      </w:r>
      <w:r w:rsidRPr="00CE34CD">
        <w:rPr>
          <w:rFonts w:eastAsia="Arial"/>
          <w:sz w:val="24"/>
          <w:szCs w:val="24"/>
        </w:rPr>
        <w:t xml:space="preserve">International Business Information Management </w:t>
      </w:r>
      <w:r w:rsidRPr="00EB0F0E">
        <w:rPr>
          <w:rFonts w:eastAsia="Arial"/>
          <w:sz w:val="24"/>
          <w:szCs w:val="24"/>
        </w:rPr>
        <w:t>Association IBIMA Conference, Granada, Sp</w:t>
      </w:r>
      <w:r w:rsidRPr="00CE34CD">
        <w:rPr>
          <w:rFonts w:eastAsia="Arial"/>
          <w:sz w:val="24"/>
          <w:szCs w:val="24"/>
          <w:lang w:val="en-GB"/>
        </w:rPr>
        <w:t>ain</w:t>
      </w:r>
      <w:r w:rsidR="00425A9C">
        <w:rPr>
          <w:rFonts w:eastAsia="Arial"/>
          <w:sz w:val="24"/>
          <w:szCs w:val="24"/>
          <w:lang w:val="en-GB"/>
        </w:rPr>
        <w:t xml:space="preserve">, available </w:t>
      </w:r>
      <w:r w:rsidR="00425A9C" w:rsidRPr="00425A9C">
        <w:rPr>
          <w:rFonts w:eastAsia="Arial"/>
          <w:sz w:val="24"/>
          <w:szCs w:val="24"/>
          <w:lang w:val="en-GB"/>
        </w:rPr>
        <w:t xml:space="preserve">at: </w:t>
      </w:r>
      <w:hyperlink r:id="rId31" w:history="1">
        <w:r w:rsidR="00425A9C" w:rsidRPr="00425A9C">
          <w:rPr>
            <w:rStyle w:val="Hyperlink"/>
            <w:sz w:val="24"/>
            <w:szCs w:val="24"/>
          </w:rPr>
          <w:t>The state of Corporate Social Entrepreneurship (CSE) in Higher Education Institutions (HEIs): the Portuguese case | International Business Information Management Association (IBIMA)</w:t>
        </w:r>
      </w:hyperlink>
      <w:r w:rsidR="00425A9C" w:rsidRPr="00425A9C">
        <w:rPr>
          <w:sz w:val="24"/>
          <w:szCs w:val="24"/>
        </w:rPr>
        <w:t xml:space="preserve"> (accessed 4 May 2022)</w:t>
      </w:r>
    </w:p>
    <w:p w14:paraId="253C6CA5" w14:textId="7D59C28C" w:rsidR="00CE34CD" w:rsidRPr="001C2B8C" w:rsidRDefault="00CE34CD" w:rsidP="001C2B8C">
      <w:pPr>
        <w:spacing w:before="200" w:after="200" w:line="360" w:lineRule="auto"/>
        <w:ind w:left="0" w:hanging="2"/>
        <w:jc w:val="both"/>
        <w:rPr>
          <w:rFonts w:eastAsia="Arial"/>
          <w:sz w:val="24"/>
          <w:szCs w:val="24"/>
          <w:lang w:val="en-GB"/>
        </w:rPr>
      </w:pPr>
      <w:r w:rsidRPr="001C2B8C">
        <w:rPr>
          <w:rFonts w:eastAsia="Arial"/>
          <w:sz w:val="24"/>
          <w:szCs w:val="24"/>
          <w:lang w:val="en-GB"/>
        </w:rPr>
        <w:t xml:space="preserve">Drucker, P. </w:t>
      </w:r>
      <w:r w:rsidR="00BD54DE">
        <w:rPr>
          <w:rFonts w:eastAsia="Arial"/>
          <w:sz w:val="24"/>
          <w:szCs w:val="24"/>
          <w:lang w:val="en-GB"/>
        </w:rPr>
        <w:t>(</w:t>
      </w:r>
      <w:r w:rsidRPr="001C2B8C">
        <w:rPr>
          <w:rFonts w:eastAsia="Arial"/>
          <w:sz w:val="24"/>
          <w:szCs w:val="24"/>
          <w:lang w:val="en-GB"/>
        </w:rPr>
        <w:t>1954</w:t>
      </w:r>
      <w:r w:rsidR="00BD54DE">
        <w:rPr>
          <w:rFonts w:eastAsia="Arial"/>
          <w:sz w:val="24"/>
          <w:szCs w:val="24"/>
          <w:lang w:val="en-GB"/>
        </w:rPr>
        <w:t>),</w:t>
      </w:r>
      <w:r w:rsidRPr="001C2B8C">
        <w:rPr>
          <w:rFonts w:eastAsia="Arial"/>
          <w:sz w:val="24"/>
          <w:szCs w:val="24"/>
          <w:lang w:val="en-GB"/>
        </w:rPr>
        <w:t xml:space="preserve"> </w:t>
      </w:r>
      <w:r w:rsidRPr="001C2B8C">
        <w:rPr>
          <w:rFonts w:eastAsia="Arial"/>
          <w:i/>
          <w:iCs/>
          <w:sz w:val="24"/>
          <w:szCs w:val="24"/>
          <w:lang w:val="en-GB"/>
        </w:rPr>
        <w:t>The Practice of Management</w:t>
      </w:r>
      <w:r w:rsidR="00BD54DE">
        <w:rPr>
          <w:rFonts w:eastAsia="Arial"/>
          <w:sz w:val="24"/>
          <w:szCs w:val="24"/>
          <w:lang w:val="en-GB"/>
        </w:rPr>
        <w:t>,</w:t>
      </w:r>
      <w:r w:rsidRPr="001C2B8C">
        <w:rPr>
          <w:rFonts w:eastAsia="Arial"/>
          <w:sz w:val="24"/>
          <w:szCs w:val="24"/>
          <w:lang w:val="en-GB"/>
        </w:rPr>
        <w:t xml:space="preserve"> </w:t>
      </w:r>
      <w:r w:rsidR="00425A9C">
        <w:rPr>
          <w:rFonts w:eastAsia="Arial"/>
          <w:sz w:val="24"/>
          <w:szCs w:val="24"/>
          <w:lang w:val="en-GB"/>
        </w:rPr>
        <w:t xml:space="preserve">Harper, </w:t>
      </w:r>
      <w:r w:rsidRPr="001C2B8C">
        <w:rPr>
          <w:rFonts w:eastAsia="Arial"/>
          <w:sz w:val="24"/>
          <w:szCs w:val="24"/>
          <w:lang w:val="en-GB"/>
        </w:rPr>
        <w:t>New York</w:t>
      </w:r>
      <w:r w:rsidR="00425A9C">
        <w:rPr>
          <w:rFonts w:eastAsia="Arial"/>
          <w:sz w:val="24"/>
          <w:szCs w:val="24"/>
          <w:lang w:val="en-GB"/>
        </w:rPr>
        <w:t>, NY</w:t>
      </w:r>
      <w:r w:rsidRPr="001C2B8C">
        <w:rPr>
          <w:rFonts w:eastAsia="Arial"/>
          <w:sz w:val="24"/>
          <w:szCs w:val="24"/>
          <w:lang w:val="en-GB"/>
        </w:rPr>
        <w:t>.</w:t>
      </w:r>
    </w:p>
    <w:p w14:paraId="1A20C059" w14:textId="240C7829" w:rsidR="00CE34CD" w:rsidRPr="00CE34CD" w:rsidRDefault="00CE34CD">
      <w:pPr>
        <w:tabs>
          <w:tab w:val="left" w:pos="1641"/>
        </w:tabs>
        <w:spacing w:before="200" w:after="200" w:line="360" w:lineRule="auto"/>
        <w:ind w:left="0" w:hanging="2"/>
        <w:jc w:val="left"/>
        <w:rPr>
          <w:sz w:val="24"/>
          <w:szCs w:val="24"/>
        </w:rPr>
      </w:pPr>
      <w:r w:rsidRPr="00CE34CD">
        <w:rPr>
          <w:sz w:val="24"/>
          <w:szCs w:val="24"/>
        </w:rPr>
        <w:t>EMBRACE  (2020)</w:t>
      </w:r>
      <w:r w:rsidR="00BD54DE">
        <w:rPr>
          <w:sz w:val="24"/>
          <w:szCs w:val="24"/>
        </w:rPr>
        <w:t>,</w:t>
      </w:r>
      <w:r w:rsidRPr="00CE34CD">
        <w:rPr>
          <w:sz w:val="24"/>
          <w:szCs w:val="24"/>
        </w:rPr>
        <w:t xml:space="preserve"> “Review  of  Corporate  Social Entrepreneurship  (CSE)  Programmes  in  HEIS – Comparative Report”, available at: </w:t>
      </w:r>
      <w:hyperlink r:id="rId32">
        <w:r w:rsidRPr="00CE34CD">
          <w:rPr>
            <w:color w:val="1155CC"/>
            <w:sz w:val="24"/>
            <w:szCs w:val="24"/>
            <w:u w:val="single"/>
          </w:rPr>
          <w:t>http://csembrace.eu/wp-content/uploads/2020/08/Review-of-CSE-in-HEIs.-Final.pdf</w:t>
        </w:r>
      </w:hyperlink>
      <w:r w:rsidRPr="00CE34CD">
        <w:rPr>
          <w:sz w:val="24"/>
          <w:szCs w:val="24"/>
        </w:rPr>
        <w:t xml:space="preserve"> (accessed 4 May 2022).</w:t>
      </w:r>
    </w:p>
    <w:p w14:paraId="757FD7F7" w14:textId="6C77A852" w:rsidR="00CE34CD" w:rsidRPr="00CE34CD" w:rsidRDefault="00CE34CD">
      <w:pPr>
        <w:tabs>
          <w:tab w:val="left" w:pos="1641"/>
        </w:tabs>
        <w:spacing w:before="200" w:after="200" w:line="360" w:lineRule="auto"/>
        <w:ind w:left="0" w:hanging="2"/>
        <w:jc w:val="left"/>
        <w:rPr>
          <w:sz w:val="24"/>
          <w:szCs w:val="24"/>
        </w:rPr>
      </w:pPr>
      <w:r w:rsidRPr="00CE34CD">
        <w:rPr>
          <w:sz w:val="24"/>
          <w:szCs w:val="24"/>
        </w:rPr>
        <w:t>EMBRACE  (2021)</w:t>
      </w:r>
      <w:r w:rsidR="00BD54DE">
        <w:rPr>
          <w:sz w:val="24"/>
          <w:szCs w:val="24"/>
        </w:rPr>
        <w:t>,</w:t>
      </w:r>
      <w:r w:rsidRPr="00CE34CD">
        <w:rPr>
          <w:sz w:val="24"/>
          <w:szCs w:val="24"/>
        </w:rPr>
        <w:t xml:space="preserve"> “Handbook for Corporate Social Entrepreneurs”, available at: </w:t>
      </w:r>
      <w:hyperlink r:id="rId33">
        <w:r w:rsidRPr="00CE34CD">
          <w:rPr>
            <w:color w:val="1155CC"/>
            <w:sz w:val="24"/>
            <w:szCs w:val="24"/>
            <w:u w:val="single"/>
          </w:rPr>
          <w:t>http://csembrace.eu/wp-content/uploads/2021/06/D8-website-version_09.pdf</w:t>
        </w:r>
      </w:hyperlink>
      <w:r w:rsidRPr="00CE34CD">
        <w:rPr>
          <w:sz w:val="24"/>
          <w:szCs w:val="24"/>
        </w:rPr>
        <w:t xml:space="preserve"> (accessed 4 May 2022).</w:t>
      </w:r>
    </w:p>
    <w:p w14:paraId="759500CF" w14:textId="6912DADC" w:rsidR="00CE34CD" w:rsidRPr="00CE34CD" w:rsidRDefault="00CE34CD" w:rsidP="00BD54DE">
      <w:pPr>
        <w:tabs>
          <w:tab w:val="left" w:pos="1641"/>
        </w:tabs>
        <w:spacing w:before="200" w:after="200" w:line="360" w:lineRule="auto"/>
        <w:ind w:left="0" w:hanging="2"/>
        <w:jc w:val="left"/>
        <w:rPr>
          <w:sz w:val="24"/>
          <w:szCs w:val="24"/>
        </w:rPr>
      </w:pPr>
      <w:r w:rsidRPr="009A7C9C">
        <w:rPr>
          <w:sz w:val="24"/>
          <w:szCs w:val="24"/>
        </w:rPr>
        <w:t>EMBRACE (2022)</w:t>
      </w:r>
      <w:r w:rsidR="00BD54DE" w:rsidRPr="009A7C9C">
        <w:rPr>
          <w:sz w:val="24"/>
          <w:szCs w:val="24"/>
        </w:rPr>
        <w:t>,</w:t>
      </w:r>
      <w:r w:rsidRPr="009A7C9C">
        <w:rPr>
          <w:sz w:val="24"/>
          <w:szCs w:val="24"/>
        </w:rPr>
        <w:t xml:space="preserve"> </w:t>
      </w:r>
      <w:r w:rsidRPr="00CE34CD">
        <w:rPr>
          <w:sz w:val="24"/>
          <w:szCs w:val="24"/>
        </w:rPr>
        <w:t>Corporate Social Entrepreneurship Curriculum</w:t>
      </w:r>
      <w:r w:rsidR="00BD54DE">
        <w:rPr>
          <w:sz w:val="24"/>
          <w:szCs w:val="24"/>
        </w:rPr>
        <w:t>,</w:t>
      </w:r>
      <w:r w:rsidRPr="00CE34CD">
        <w:rPr>
          <w:sz w:val="24"/>
          <w:szCs w:val="24"/>
        </w:rPr>
        <w:t xml:space="preserve">  </w:t>
      </w:r>
      <w:r w:rsidR="00BD54DE">
        <w:rPr>
          <w:sz w:val="24"/>
          <w:szCs w:val="24"/>
        </w:rPr>
        <w:t xml:space="preserve">available at: </w:t>
      </w:r>
      <w:hyperlink r:id="rId34" w:history="1">
        <w:r w:rsidR="00BD54DE" w:rsidRPr="005C12B3">
          <w:rPr>
            <w:rStyle w:val="Hyperlink"/>
            <w:sz w:val="24"/>
            <w:szCs w:val="24"/>
          </w:rPr>
          <w:t>http://csembrace.eu/wp-content/uploads/2022/02/EMBRACE_D9_Final_17022022.pdf</w:t>
        </w:r>
      </w:hyperlink>
      <w:r w:rsidRPr="00CE34CD">
        <w:rPr>
          <w:sz w:val="24"/>
          <w:szCs w:val="24"/>
        </w:rPr>
        <w:t xml:space="preserve"> </w:t>
      </w:r>
      <w:r w:rsidR="00BD54DE" w:rsidRPr="00CE34CD">
        <w:rPr>
          <w:sz w:val="24"/>
          <w:szCs w:val="24"/>
        </w:rPr>
        <w:t>(accessed 4 May 2022).</w:t>
      </w:r>
    </w:p>
    <w:p w14:paraId="704CFAD6" w14:textId="6ED188BB" w:rsidR="00CE34CD" w:rsidRPr="001C2B8C" w:rsidRDefault="00CE34CD" w:rsidP="001C2B8C">
      <w:pPr>
        <w:spacing w:before="200" w:after="200" w:line="360" w:lineRule="auto"/>
        <w:ind w:left="0" w:hanging="2"/>
        <w:jc w:val="both"/>
        <w:rPr>
          <w:rFonts w:eastAsia="Arial"/>
          <w:sz w:val="24"/>
          <w:szCs w:val="24"/>
          <w:lang w:val="en-GB"/>
        </w:rPr>
      </w:pPr>
      <w:r w:rsidRPr="001C2B8C">
        <w:rPr>
          <w:rFonts w:eastAsia="Arial"/>
          <w:sz w:val="24"/>
          <w:szCs w:val="24"/>
          <w:lang w:val="en-GB"/>
        </w:rPr>
        <w:t xml:space="preserve">Evan, W. M., and Freeman, R. E. </w:t>
      </w:r>
      <w:r w:rsidR="00BD54DE">
        <w:rPr>
          <w:rFonts w:eastAsia="Arial"/>
          <w:sz w:val="24"/>
          <w:szCs w:val="24"/>
          <w:lang w:val="en-GB"/>
        </w:rPr>
        <w:t>(</w:t>
      </w:r>
      <w:r w:rsidRPr="001C2B8C">
        <w:rPr>
          <w:rFonts w:eastAsia="Arial"/>
          <w:sz w:val="24"/>
          <w:szCs w:val="24"/>
          <w:lang w:val="en-GB"/>
        </w:rPr>
        <w:t>1988</w:t>
      </w:r>
      <w:r w:rsidR="00BD54DE">
        <w:rPr>
          <w:rFonts w:eastAsia="Arial"/>
          <w:sz w:val="24"/>
          <w:szCs w:val="24"/>
          <w:lang w:val="en-GB"/>
        </w:rPr>
        <w:t xml:space="preserve">), </w:t>
      </w:r>
      <w:r w:rsidRPr="001C2B8C">
        <w:rPr>
          <w:rFonts w:eastAsia="Arial"/>
          <w:sz w:val="24"/>
          <w:szCs w:val="24"/>
          <w:lang w:val="en-GB"/>
        </w:rPr>
        <w:t xml:space="preserve"> </w:t>
      </w:r>
      <w:r w:rsidR="00BD54DE">
        <w:rPr>
          <w:rFonts w:eastAsia="Arial"/>
          <w:sz w:val="24"/>
          <w:szCs w:val="24"/>
          <w:lang w:val="en-GB"/>
        </w:rPr>
        <w:t>“</w:t>
      </w:r>
      <w:r w:rsidRPr="001C2B8C">
        <w:rPr>
          <w:rFonts w:eastAsia="Arial"/>
          <w:sz w:val="24"/>
          <w:szCs w:val="24"/>
          <w:lang w:val="en-GB"/>
        </w:rPr>
        <w:t>A Stakeholder Theory of the Modern Corporation: Kantian Capitalism</w:t>
      </w:r>
      <w:r w:rsidR="00BD54DE">
        <w:rPr>
          <w:rFonts w:eastAsia="Arial"/>
          <w:sz w:val="24"/>
          <w:szCs w:val="24"/>
          <w:lang w:val="en-GB"/>
        </w:rPr>
        <w:t>”</w:t>
      </w:r>
      <w:r w:rsidRPr="001C2B8C">
        <w:rPr>
          <w:rFonts w:eastAsia="Arial"/>
          <w:sz w:val="24"/>
          <w:szCs w:val="24"/>
          <w:lang w:val="en-GB"/>
        </w:rPr>
        <w:t>. in T. Beauchamp and N. Bowie (</w:t>
      </w:r>
      <w:r w:rsidR="00BD54DE">
        <w:rPr>
          <w:rFonts w:eastAsia="Arial"/>
          <w:sz w:val="24"/>
          <w:szCs w:val="24"/>
          <w:lang w:val="en-GB"/>
        </w:rPr>
        <w:t>Ed.</w:t>
      </w:r>
      <w:r w:rsidRPr="001C2B8C">
        <w:rPr>
          <w:rFonts w:eastAsia="Arial"/>
          <w:sz w:val="24"/>
          <w:szCs w:val="24"/>
          <w:lang w:val="en-GB"/>
        </w:rPr>
        <w:t xml:space="preserve">), </w:t>
      </w:r>
      <w:r w:rsidRPr="001C2B8C">
        <w:rPr>
          <w:rFonts w:eastAsia="Arial"/>
          <w:i/>
          <w:iCs/>
          <w:sz w:val="24"/>
          <w:szCs w:val="24"/>
          <w:lang w:val="en-GB"/>
        </w:rPr>
        <w:t>Ethical Theory and Business</w:t>
      </w:r>
      <w:r w:rsidRPr="001C2B8C">
        <w:rPr>
          <w:rFonts w:eastAsia="Arial"/>
          <w:sz w:val="24"/>
          <w:szCs w:val="24"/>
          <w:lang w:val="en-GB"/>
        </w:rPr>
        <w:t xml:space="preserve">. </w:t>
      </w:r>
      <w:r w:rsidR="00BD54DE">
        <w:rPr>
          <w:rFonts w:eastAsia="Arial"/>
          <w:sz w:val="24"/>
          <w:szCs w:val="24"/>
          <w:lang w:val="en-GB"/>
        </w:rPr>
        <w:t>Prentice Hall, Englewood Cliffs, NJ</w:t>
      </w:r>
      <w:r w:rsidRPr="001C2B8C">
        <w:rPr>
          <w:rFonts w:eastAsia="Arial"/>
          <w:sz w:val="24"/>
          <w:szCs w:val="24"/>
          <w:lang w:val="en-GB"/>
        </w:rPr>
        <w:t xml:space="preserve">, </w:t>
      </w:r>
      <w:r w:rsidR="00BD54DE">
        <w:rPr>
          <w:rFonts w:eastAsia="Arial"/>
          <w:sz w:val="24"/>
          <w:szCs w:val="24"/>
          <w:lang w:val="en-GB"/>
        </w:rPr>
        <w:t xml:space="preserve">pp. </w:t>
      </w:r>
      <w:r w:rsidRPr="001C2B8C">
        <w:rPr>
          <w:rFonts w:eastAsia="Arial"/>
          <w:sz w:val="24"/>
          <w:szCs w:val="24"/>
          <w:lang w:val="en-GB"/>
        </w:rPr>
        <w:t>75–93.</w:t>
      </w:r>
    </w:p>
    <w:p w14:paraId="543FC479" w14:textId="0FC706CB" w:rsidR="00CE34CD" w:rsidRPr="001C2B8C" w:rsidRDefault="00CE34CD" w:rsidP="001C2B8C">
      <w:pPr>
        <w:spacing w:before="200" w:after="200" w:line="360" w:lineRule="auto"/>
        <w:ind w:left="0" w:hanging="2"/>
        <w:jc w:val="both"/>
        <w:rPr>
          <w:rFonts w:eastAsia="Arial"/>
          <w:sz w:val="24"/>
          <w:szCs w:val="24"/>
          <w:lang w:val="en-GB"/>
        </w:rPr>
      </w:pPr>
      <w:r w:rsidRPr="001C2B8C">
        <w:rPr>
          <w:rFonts w:eastAsia="Arial"/>
          <w:sz w:val="24"/>
          <w:szCs w:val="24"/>
          <w:lang w:val="en-GB"/>
        </w:rPr>
        <w:lastRenderedPageBreak/>
        <w:t xml:space="preserve">Friedman, M. </w:t>
      </w:r>
      <w:r w:rsidR="00BD54DE">
        <w:rPr>
          <w:rFonts w:eastAsia="Arial"/>
          <w:sz w:val="24"/>
          <w:szCs w:val="24"/>
          <w:lang w:val="en-GB"/>
        </w:rPr>
        <w:t>(</w:t>
      </w:r>
      <w:r w:rsidRPr="001C2B8C">
        <w:rPr>
          <w:rFonts w:eastAsia="Arial"/>
          <w:sz w:val="24"/>
          <w:szCs w:val="24"/>
          <w:lang w:val="en-GB"/>
        </w:rPr>
        <w:t>1970</w:t>
      </w:r>
      <w:r w:rsidR="00BD54DE">
        <w:rPr>
          <w:rFonts w:eastAsia="Arial"/>
          <w:sz w:val="24"/>
          <w:szCs w:val="24"/>
          <w:lang w:val="en-GB"/>
        </w:rPr>
        <w:t>)</w:t>
      </w:r>
      <w:r w:rsidRPr="001C2B8C">
        <w:rPr>
          <w:rFonts w:eastAsia="Arial"/>
          <w:sz w:val="24"/>
          <w:szCs w:val="24"/>
          <w:lang w:val="en-GB"/>
        </w:rPr>
        <w:t xml:space="preserve"> ‘</w:t>
      </w:r>
      <w:r w:rsidRPr="001C2B8C">
        <w:rPr>
          <w:rFonts w:eastAsia="Arial"/>
          <w:i/>
          <w:iCs/>
          <w:sz w:val="24"/>
          <w:szCs w:val="24"/>
          <w:lang w:val="en-GB"/>
        </w:rPr>
        <w:t>The Social Responsibility of Business is to Increase its Profits’</w:t>
      </w:r>
      <w:r w:rsidRPr="001C2B8C">
        <w:rPr>
          <w:rFonts w:eastAsia="Arial"/>
          <w:sz w:val="24"/>
          <w:szCs w:val="24"/>
          <w:lang w:val="en-GB"/>
        </w:rPr>
        <w:t>. New York Times Magazine</w:t>
      </w:r>
    </w:p>
    <w:p w14:paraId="2D6142FB" w14:textId="60BB9505" w:rsidR="00CE34CD" w:rsidRPr="001C2B8C" w:rsidRDefault="00CE34CD" w:rsidP="001C2B8C">
      <w:pPr>
        <w:spacing w:before="200" w:after="200" w:line="360" w:lineRule="auto"/>
        <w:ind w:left="0" w:hanging="2"/>
        <w:jc w:val="both"/>
        <w:rPr>
          <w:rFonts w:eastAsia="Arial"/>
          <w:sz w:val="24"/>
          <w:szCs w:val="24"/>
          <w:lang w:val="en-GB"/>
        </w:rPr>
      </w:pPr>
      <w:r w:rsidRPr="001C2B8C">
        <w:rPr>
          <w:rFonts w:eastAsia="Arial"/>
          <w:sz w:val="24"/>
          <w:szCs w:val="24"/>
          <w:lang w:val="en-GB"/>
        </w:rPr>
        <w:t xml:space="preserve">Gardberg, N. A., and Fombrun, C. </w:t>
      </w:r>
      <w:r w:rsidR="00BD54DE">
        <w:rPr>
          <w:rFonts w:eastAsia="Arial"/>
          <w:sz w:val="24"/>
          <w:szCs w:val="24"/>
          <w:lang w:val="en-GB"/>
        </w:rPr>
        <w:t>(</w:t>
      </w:r>
      <w:r w:rsidRPr="001C2B8C">
        <w:rPr>
          <w:rFonts w:eastAsia="Arial"/>
          <w:sz w:val="24"/>
          <w:szCs w:val="24"/>
          <w:lang w:val="en-GB"/>
        </w:rPr>
        <w:t>2006</w:t>
      </w:r>
      <w:r w:rsidR="00BD54DE">
        <w:rPr>
          <w:rFonts w:eastAsia="Arial"/>
          <w:sz w:val="24"/>
          <w:szCs w:val="24"/>
          <w:lang w:val="en-GB"/>
        </w:rPr>
        <w:t>)</w:t>
      </w:r>
      <w:r w:rsidRPr="001C2B8C">
        <w:rPr>
          <w:rFonts w:eastAsia="Arial"/>
          <w:sz w:val="24"/>
          <w:szCs w:val="24"/>
          <w:lang w:val="en-GB"/>
        </w:rPr>
        <w:t xml:space="preserve"> </w:t>
      </w:r>
      <w:r w:rsidR="00BD54DE">
        <w:rPr>
          <w:rFonts w:eastAsia="Arial"/>
          <w:sz w:val="24"/>
          <w:szCs w:val="24"/>
          <w:lang w:val="en-GB"/>
        </w:rPr>
        <w:t>“</w:t>
      </w:r>
      <w:r w:rsidRPr="001C2B8C">
        <w:rPr>
          <w:rFonts w:eastAsia="Arial"/>
          <w:sz w:val="24"/>
          <w:szCs w:val="24"/>
          <w:lang w:val="en-GB"/>
        </w:rPr>
        <w:t>Corporate Citizenship: Creating Intangible Assets across Institutional Environments</w:t>
      </w:r>
      <w:r w:rsidR="00BD54DE">
        <w:rPr>
          <w:rFonts w:eastAsia="Arial"/>
          <w:sz w:val="24"/>
          <w:szCs w:val="24"/>
          <w:lang w:val="en-GB"/>
        </w:rPr>
        <w:t>”</w:t>
      </w:r>
      <w:r w:rsidRPr="001C2B8C">
        <w:rPr>
          <w:rFonts w:eastAsia="Arial"/>
          <w:sz w:val="24"/>
          <w:szCs w:val="24"/>
          <w:lang w:val="en-GB"/>
        </w:rPr>
        <w:t xml:space="preserve">. </w:t>
      </w:r>
      <w:r w:rsidRPr="001C2B8C">
        <w:rPr>
          <w:rFonts w:eastAsia="Arial"/>
          <w:i/>
          <w:iCs/>
          <w:sz w:val="24"/>
          <w:szCs w:val="24"/>
          <w:lang w:val="en-GB"/>
        </w:rPr>
        <w:t>Academy of Management Review</w:t>
      </w:r>
      <w:r w:rsidRPr="001C2B8C">
        <w:rPr>
          <w:rFonts w:eastAsia="Arial"/>
          <w:sz w:val="24"/>
          <w:szCs w:val="24"/>
          <w:lang w:val="en-GB"/>
        </w:rPr>
        <w:t xml:space="preserve">, </w:t>
      </w:r>
      <w:r w:rsidR="00BD54DE">
        <w:rPr>
          <w:rFonts w:eastAsia="Arial"/>
          <w:sz w:val="24"/>
          <w:szCs w:val="24"/>
          <w:lang w:val="en-GB"/>
        </w:rPr>
        <w:t xml:space="preserve">Vol. </w:t>
      </w:r>
      <w:r w:rsidRPr="001C2B8C">
        <w:rPr>
          <w:rFonts w:eastAsia="Arial"/>
          <w:sz w:val="24"/>
          <w:szCs w:val="24"/>
          <w:lang w:val="en-GB"/>
        </w:rPr>
        <w:t>31</w:t>
      </w:r>
      <w:r w:rsidR="00BD54DE">
        <w:rPr>
          <w:rFonts w:eastAsia="Arial"/>
          <w:sz w:val="24"/>
          <w:szCs w:val="24"/>
          <w:lang w:val="en-GB"/>
        </w:rPr>
        <w:t xml:space="preserve"> No. </w:t>
      </w:r>
      <w:r w:rsidRPr="001C2B8C">
        <w:rPr>
          <w:rFonts w:eastAsia="Arial"/>
          <w:sz w:val="24"/>
          <w:szCs w:val="24"/>
          <w:lang w:val="en-GB"/>
        </w:rPr>
        <w:t>2</w:t>
      </w:r>
      <w:r w:rsidR="00BD54DE">
        <w:rPr>
          <w:rFonts w:eastAsia="Arial"/>
          <w:sz w:val="24"/>
          <w:szCs w:val="24"/>
          <w:lang w:val="en-GB"/>
        </w:rPr>
        <w:t>, pp.</w:t>
      </w:r>
      <w:r w:rsidRPr="001C2B8C">
        <w:rPr>
          <w:rFonts w:eastAsia="Arial"/>
          <w:sz w:val="24"/>
          <w:szCs w:val="24"/>
          <w:lang w:val="en-GB"/>
        </w:rPr>
        <w:t xml:space="preserve"> 329–46.</w:t>
      </w:r>
    </w:p>
    <w:p w14:paraId="66A8A36B" w14:textId="038F5C21" w:rsidR="00281F6E" w:rsidRPr="00FA5284" w:rsidRDefault="00281F6E" w:rsidP="00954D67">
      <w:pPr>
        <w:tabs>
          <w:tab w:val="left" w:pos="1641"/>
        </w:tabs>
        <w:spacing w:before="200" w:after="200" w:line="360" w:lineRule="auto"/>
        <w:ind w:left="0" w:hanging="2"/>
        <w:jc w:val="left"/>
        <w:rPr>
          <w:sz w:val="24"/>
          <w:szCs w:val="24"/>
        </w:rPr>
      </w:pPr>
      <w:r w:rsidRPr="00FA5284">
        <w:rPr>
          <w:sz w:val="24"/>
          <w:szCs w:val="24"/>
        </w:rPr>
        <w:t xml:space="preserve">Gartner (2022), “Employees seek personal value and purpose at work: Be prepared to deliver”, available at: </w:t>
      </w:r>
      <w:hyperlink r:id="rId35" w:history="1">
        <w:r w:rsidRPr="00FA5284">
          <w:rPr>
            <w:rStyle w:val="Hyperlink"/>
            <w:sz w:val="24"/>
            <w:szCs w:val="24"/>
          </w:rPr>
          <w:t xml:space="preserve">https://www.gartner.com/en/articles/employees-seek-personal-value-and-purpose-at-work-be-prepared-to-deliver </w:t>
        </w:r>
      </w:hyperlink>
      <w:r w:rsidRPr="00FA5284">
        <w:rPr>
          <w:sz w:val="24"/>
          <w:szCs w:val="24"/>
        </w:rPr>
        <w:t xml:space="preserve"> (accessed 4 May 2022).</w:t>
      </w:r>
    </w:p>
    <w:p w14:paraId="075355AD" w14:textId="3E553A41" w:rsidR="00CE34CD" w:rsidRPr="00CE34CD" w:rsidRDefault="00CE34CD">
      <w:pPr>
        <w:tabs>
          <w:tab w:val="left" w:pos="1641"/>
        </w:tabs>
        <w:spacing w:before="200" w:after="200" w:line="360" w:lineRule="auto"/>
        <w:ind w:left="0" w:hanging="2"/>
        <w:jc w:val="left"/>
        <w:rPr>
          <w:sz w:val="24"/>
          <w:szCs w:val="24"/>
        </w:rPr>
      </w:pPr>
      <w:r w:rsidRPr="00CE34CD">
        <w:rPr>
          <w:sz w:val="24"/>
          <w:szCs w:val="24"/>
        </w:rPr>
        <w:t>Grayson, D., McLaren, M. and Spitzeck, H. (2014).</w:t>
      </w:r>
      <w:r w:rsidRPr="00CE34CD">
        <w:rPr>
          <w:i/>
          <w:sz w:val="24"/>
          <w:szCs w:val="24"/>
        </w:rPr>
        <w:t xml:space="preserve"> Social Intrapreneurism and All That Jazz. How Business Innovators are Helping to Build a More Sustainable World</w:t>
      </w:r>
      <w:r w:rsidR="00BD54DE">
        <w:rPr>
          <w:i/>
          <w:sz w:val="24"/>
          <w:szCs w:val="24"/>
        </w:rPr>
        <w:t>,</w:t>
      </w:r>
      <w:r w:rsidRPr="00CE34CD">
        <w:rPr>
          <w:i/>
          <w:sz w:val="24"/>
          <w:szCs w:val="24"/>
        </w:rPr>
        <w:t xml:space="preserve"> </w:t>
      </w:r>
      <w:r w:rsidR="00BD54DE" w:rsidRPr="00BD54DE">
        <w:rPr>
          <w:iCs/>
          <w:sz w:val="24"/>
          <w:szCs w:val="24"/>
        </w:rPr>
        <w:t xml:space="preserve">Routledge, </w:t>
      </w:r>
      <w:r w:rsidRPr="00CE34CD">
        <w:rPr>
          <w:sz w:val="24"/>
          <w:szCs w:val="24"/>
        </w:rPr>
        <w:t>New York</w:t>
      </w:r>
      <w:r w:rsidR="00BD54DE">
        <w:rPr>
          <w:sz w:val="24"/>
          <w:szCs w:val="24"/>
        </w:rPr>
        <w:t>, NY.</w:t>
      </w:r>
      <w:r w:rsidRPr="00CE34CD">
        <w:rPr>
          <w:sz w:val="24"/>
          <w:szCs w:val="24"/>
        </w:rPr>
        <w:t xml:space="preserve"> </w:t>
      </w:r>
    </w:p>
    <w:p w14:paraId="0B22733C" w14:textId="48C771F5" w:rsidR="00954D67" w:rsidRDefault="00CE34CD" w:rsidP="00954D67">
      <w:pPr>
        <w:tabs>
          <w:tab w:val="left" w:pos="1641"/>
        </w:tabs>
        <w:spacing w:before="200" w:after="200" w:line="360" w:lineRule="auto"/>
        <w:ind w:left="0" w:hanging="2"/>
        <w:jc w:val="left"/>
        <w:rPr>
          <w:sz w:val="24"/>
          <w:szCs w:val="24"/>
        </w:rPr>
      </w:pPr>
      <w:r w:rsidRPr="00CE34CD">
        <w:rPr>
          <w:sz w:val="24"/>
          <w:szCs w:val="24"/>
        </w:rPr>
        <w:t>Haski-Leventhal, D., Glavas, A., &amp; Roza, L</w:t>
      </w:r>
      <w:r w:rsidR="00BD54DE">
        <w:rPr>
          <w:sz w:val="24"/>
          <w:szCs w:val="24"/>
        </w:rPr>
        <w:t>,</w:t>
      </w:r>
      <w:r w:rsidRPr="00CE34CD">
        <w:rPr>
          <w:sz w:val="24"/>
          <w:szCs w:val="24"/>
        </w:rPr>
        <w:t xml:space="preserve"> (2020)</w:t>
      </w:r>
      <w:r w:rsidR="00BD54DE">
        <w:rPr>
          <w:sz w:val="24"/>
          <w:szCs w:val="24"/>
        </w:rPr>
        <w:t>,</w:t>
      </w:r>
      <w:r w:rsidRPr="00CE34CD">
        <w:rPr>
          <w:sz w:val="24"/>
          <w:szCs w:val="24"/>
        </w:rPr>
        <w:t xml:space="preserve"> </w:t>
      </w:r>
      <w:r w:rsidR="00BD54DE">
        <w:rPr>
          <w:sz w:val="24"/>
          <w:szCs w:val="24"/>
        </w:rPr>
        <w:t>“</w:t>
      </w:r>
      <w:r w:rsidRPr="00CE34CD">
        <w:rPr>
          <w:sz w:val="24"/>
          <w:szCs w:val="24"/>
        </w:rPr>
        <w:t>Social intrapreneurship: A new horizon for employee engagement in CSR</w:t>
      </w:r>
      <w:r w:rsidR="00BD54DE">
        <w:rPr>
          <w:sz w:val="24"/>
          <w:szCs w:val="24"/>
        </w:rPr>
        <w:t>”,</w:t>
      </w:r>
      <w:r w:rsidRPr="00CE34CD">
        <w:rPr>
          <w:sz w:val="24"/>
          <w:szCs w:val="24"/>
        </w:rPr>
        <w:t xml:space="preserve"> </w:t>
      </w:r>
      <w:r w:rsidR="00BD54DE">
        <w:rPr>
          <w:sz w:val="24"/>
          <w:szCs w:val="24"/>
        </w:rPr>
        <w:t>i</w:t>
      </w:r>
      <w:r w:rsidRPr="00CE34CD">
        <w:rPr>
          <w:sz w:val="24"/>
          <w:szCs w:val="24"/>
        </w:rPr>
        <w:t xml:space="preserve">n D. Haski-Leventhal, L. Roza, &amp; S. Brammer (Ed.), </w:t>
      </w:r>
      <w:r w:rsidRPr="00BD54DE">
        <w:rPr>
          <w:i/>
          <w:iCs/>
          <w:sz w:val="24"/>
          <w:szCs w:val="24"/>
        </w:rPr>
        <w:t>Employee engagement in corporate social responsibility</w:t>
      </w:r>
      <w:r w:rsidRPr="00CE34CD">
        <w:rPr>
          <w:sz w:val="24"/>
          <w:szCs w:val="24"/>
        </w:rPr>
        <w:t>. SAGE Publications</w:t>
      </w:r>
      <w:r w:rsidR="00BD54DE">
        <w:rPr>
          <w:sz w:val="24"/>
          <w:szCs w:val="24"/>
        </w:rPr>
        <w:t xml:space="preserve">, </w:t>
      </w:r>
      <w:r w:rsidR="00BD54DE" w:rsidRPr="00CE34CD">
        <w:rPr>
          <w:sz w:val="24"/>
          <w:szCs w:val="24"/>
        </w:rPr>
        <w:t>London, England</w:t>
      </w:r>
      <w:r w:rsidR="00BD54DE">
        <w:rPr>
          <w:sz w:val="24"/>
          <w:szCs w:val="24"/>
        </w:rPr>
        <w:t xml:space="preserve">, </w:t>
      </w:r>
      <w:r w:rsidR="00BD54DE" w:rsidRPr="00CE34CD">
        <w:rPr>
          <w:sz w:val="24"/>
          <w:szCs w:val="24"/>
        </w:rPr>
        <w:t>pp. 98–118</w:t>
      </w:r>
      <w:r w:rsidR="00BD54DE">
        <w:rPr>
          <w:sz w:val="24"/>
          <w:szCs w:val="24"/>
        </w:rPr>
        <w:t>.</w:t>
      </w:r>
    </w:p>
    <w:p w14:paraId="7D27DA3E" w14:textId="77777777" w:rsidR="00BB508F" w:rsidRPr="00BB508F" w:rsidRDefault="00BB508F" w:rsidP="00BB508F">
      <w:pPr>
        <w:suppressAutoHyphens w:val="0"/>
        <w:spacing w:line="360" w:lineRule="auto"/>
        <w:ind w:leftChars="0" w:left="0" w:firstLineChars="0" w:firstLine="0"/>
        <w:jc w:val="left"/>
        <w:textDirection w:val="lrTb"/>
        <w:textAlignment w:val="auto"/>
        <w:outlineLvl w:val="9"/>
        <w:rPr>
          <w:position w:val="0"/>
          <w:sz w:val="24"/>
          <w:szCs w:val="24"/>
          <w:lang w:val="en-IE" w:eastAsia="en-GB"/>
        </w:rPr>
      </w:pPr>
      <w:r w:rsidRPr="00BB508F">
        <w:rPr>
          <w:color w:val="000000"/>
          <w:position w:val="0"/>
          <w:sz w:val="24"/>
          <w:szCs w:val="24"/>
          <w:lang w:val="en-IE" w:eastAsia="en-GB"/>
        </w:rPr>
        <w:t xml:space="preserve">Kim, M. and Kim, J., 2020. Corporate social responsibility, employee engagement, well-being and the task performance of frontline employees. </w:t>
      </w:r>
      <w:r w:rsidRPr="00BB508F">
        <w:rPr>
          <w:i/>
          <w:iCs/>
          <w:color w:val="000000"/>
          <w:position w:val="0"/>
          <w:sz w:val="24"/>
          <w:szCs w:val="24"/>
          <w:lang w:val="en-IE" w:eastAsia="en-GB"/>
        </w:rPr>
        <w:t>Management Decision</w:t>
      </w:r>
      <w:r w:rsidRPr="00BB508F">
        <w:rPr>
          <w:color w:val="000000"/>
          <w:position w:val="0"/>
          <w:sz w:val="24"/>
          <w:szCs w:val="24"/>
          <w:lang w:val="en-IE" w:eastAsia="en-GB"/>
        </w:rPr>
        <w:t>, [online] 59(8), pp.2040-2056. Available at: &lt;https://www.emerald.com/insight/content/doi/10.1108/MD-03-2020-0268/full/html&gt;.</w:t>
      </w:r>
    </w:p>
    <w:p w14:paraId="673EC6B5" w14:textId="566F692B" w:rsidR="00CE34CD" w:rsidRPr="00CE34CD" w:rsidRDefault="00CE34CD" w:rsidP="00BB508F">
      <w:pPr>
        <w:tabs>
          <w:tab w:val="left" w:pos="1641"/>
        </w:tabs>
        <w:spacing w:before="200" w:after="200" w:line="360" w:lineRule="auto"/>
        <w:ind w:leftChars="0" w:left="0" w:firstLineChars="0" w:firstLine="0"/>
        <w:jc w:val="left"/>
        <w:rPr>
          <w:sz w:val="24"/>
          <w:szCs w:val="24"/>
        </w:rPr>
      </w:pPr>
      <w:r w:rsidRPr="00CE34CD">
        <w:rPr>
          <w:sz w:val="24"/>
          <w:szCs w:val="24"/>
        </w:rPr>
        <w:t>Malinsky, E. and McGaw, N. (2019)</w:t>
      </w:r>
      <w:r w:rsidR="00BD54DE">
        <w:rPr>
          <w:sz w:val="24"/>
          <w:szCs w:val="24"/>
        </w:rPr>
        <w:t>,</w:t>
      </w:r>
      <w:r w:rsidRPr="00CE34CD">
        <w:rPr>
          <w:sz w:val="24"/>
          <w:szCs w:val="24"/>
        </w:rPr>
        <w:t xml:space="preserve"> “Unlocking the potential of Corporate Social Intrapreneurship”, The Aspen Institute</w:t>
      </w:r>
      <w:r w:rsidR="00BD54DE">
        <w:rPr>
          <w:sz w:val="24"/>
          <w:szCs w:val="24"/>
        </w:rPr>
        <w:t xml:space="preserve">, available at: </w:t>
      </w:r>
      <w:hyperlink r:id="rId36" w:history="1">
        <w:r w:rsidR="00BD54DE" w:rsidRPr="00BD54DE">
          <w:rPr>
            <w:rStyle w:val="Hyperlink"/>
            <w:sz w:val="24"/>
            <w:szCs w:val="24"/>
          </w:rPr>
          <w:t>Unlocking-the-Potential-of-Corporate-Social-Intrapreneurship.pdf (aspeninstitute.org)</w:t>
        </w:r>
      </w:hyperlink>
      <w:r w:rsidR="00BD54DE">
        <w:rPr>
          <w:sz w:val="24"/>
          <w:szCs w:val="24"/>
        </w:rPr>
        <w:t xml:space="preserve"> </w:t>
      </w:r>
      <w:r w:rsidR="00BD54DE" w:rsidRPr="00CE34CD">
        <w:rPr>
          <w:sz w:val="24"/>
          <w:szCs w:val="24"/>
        </w:rPr>
        <w:t>(accessed 4 May 2022).</w:t>
      </w:r>
    </w:p>
    <w:p w14:paraId="6E59ECE9" w14:textId="0EADAF16" w:rsidR="00CE34CD" w:rsidRDefault="00CE34CD" w:rsidP="001C2B8C">
      <w:pPr>
        <w:spacing w:before="200" w:after="200" w:line="360" w:lineRule="auto"/>
        <w:ind w:left="0" w:hanging="2"/>
        <w:jc w:val="both"/>
        <w:rPr>
          <w:rFonts w:eastAsia="Arial"/>
          <w:sz w:val="24"/>
          <w:szCs w:val="24"/>
          <w:lang w:val="en-GB"/>
        </w:rPr>
      </w:pPr>
      <w:r w:rsidRPr="001C2B8C">
        <w:rPr>
          <w:rFonts w:eastAsia="Arial"/>
          <w:sz w:val="24"/>
          <w:szCs w:val="24"/>
          <w:lang w:val="en-GB"/>
        </w:rPr>
        <w:t xml:space="preserve">Matten, D., Crane, A. and Chapple, W. </w:t>
      </w:r>
      <w:r w:rsidR="00672983">
        <w:rPr>
          <w:rFonts w:eastAsia="Arial"/>
          <w:sz w:val="24"/>
          <w:szCs w:val="24"/>
          <w:lang w:val="en-GB"/>
        </w:rPr>
        <w:t>(</w:t>
      </w:r>
      <w:r w:rsidRPr="001C2B8C">
        <w:rPr>
          <w:rFonts w:eastAsia="Arial"/>
          <w:sz w:val="24"/>
          <w:szCs w:val="24"/>
          <w:lang w:val="en-GB"/>
        </w:rPr>
        <w:t>2003</w:t>
      </w:r>
      <w:r w:rsidR="00672983">
        <w:rPr>
          <w:rFonts w:eastAsia="Arial"/>
          <w:sz w:val="24"/>
          <w:szCs w:val="24"/>
          <w:lang w:val="en-GB"/>
        </w:rPr>
        <w:t>),</w:t>
      </w:r>
      <w:r w:rsidRPr="001C2B8C">
        <w:rPr>
          <w:rFonts w:eastAsia="Arial"/>
          <w:sz w:val="24"/>
          <w:szCs w:val="24"/>
          <w:lang w:val="en-GB"/>
        </w:rPr>
        <w:t xml:space="preserve"> </w:t>
      </w:r>
      <w:r w:rsidR="00672983">
        <w:rPr>
          <w:rFonts w:eastAsia="Arial"/>
          <w:sz w:val="24"/>
          <w:szCs w:val="24"/>
          <w:lang w:val="en-GB"/>
        </w:rPr>
        <w:t>“</w:t>
      </w:r>
      <w:r w:rsidRPr="001C2B8C">
        <w:rPr>
          <w:rFonts w:eastAsia="Arial"/>
          <w:sz w:val="24"/>
          <w:szCs w:val="24"/>
          <w:lang w:val="en-GB"/>
        </w:rPr>
        <w:t>Behind the Mask: Revealing the True Face of Corporate Citizenship</w:t>
      </w:r>
      <w:r w:rsidR="00672983">
        <w:rPr>
          <w:rFonts w:eastAsia="Arial"/>
          <w:sz w:val="24"/>
          <w:szCs w:val="24"/>
          <w:lang w:val="en-GB"/>
        </w:rPr>
        <w:t>”</w:t>
      </w:r>
      <w:r w:rsidRPr="001C2B8C">
        <w:rPr>
          <w:rFonts w:eastAsia="Arial"/>
          <w:sz w:val="24"/>
          <w:szCs w:val="24"/>
          <w:lang w:val="en-GB"/>
        </w:rPr>
        <w:t xml:space="preserve">. </w:t>
      </w:r>
      <w:r w:rsidRPr="001C2B8C">
        <w:rPr>
          <w:rFonts w:eastAsia="Arial"/>
          <w:i/>
          <w:iCs/>
          <w:sz w:val="24"/>
          <w:szCs w:val="24"/>
          <w:lang w:val="en-GB"/>
        </w:rPr>
        <w:t>Journal of Business Ethics</w:t>
      </w:r>
      <w:r w:rsidRPr="001C2B8C">
        <w:rPr>
          <w:rFonts w:eastAsia="Arial"/>
          <w:sz w:val="24"/>
          <w:szCs w:val="24"/>
          <w:lang w:val="en-GB"/>
        </w:rPr>
        <w:t xml:space="preserve">, </w:t>
      </w:r>
      <w:r w:rsidR="00672983">
        <w:rPr>
          <w:rFonts w:eastAsia="Arial"/>
          <w:sz w:val="24"/>
          <w:szCs w:val="24"/>
          <w:lang w:val="en-GB"/>
        </w:rPr>
        <w:t xml:space="preserve">Vol. </w:t>
      </w:r>
      <w:r w:rsidRPr="001C2B8C">
        <w:rPr>
          <w:rFonts w:eastAsia="Arial"/>
          <w:sz w:val="24"/>
          <w:szCs w:val="24"/>
          <w:lang w:val="en-GB"/>
        </w:rPr>
        <w:t>45</w:t>
      </w:r>
      <w:r w:rsidR="00672983">
        <w:rPr>
          <w:rFonts w:eastAsia="Arial"/>
          <w:sz w:val="24"/>
          <w:szCs w:val="24"/>
          <w:lang w:val="en-GB"/>
        </w:rPr>
        <w:t xml:space="preserve"> No.1</w:t>
      </w:r>
      <w:r w:rsidRPr="001C2B8C">
        <w:rPr>
          <w:rFonts w:eastAsia="Arial"/>
          <w:sz w:val="24"/>
          <w:szCs w:val="24"/>
          <w:lang w:val="en-GB"/>
        </w:rPr>
        <w:t>–2</w:t>
      </w:r>
      <w:r w:rsidR="00672983">
        <w:rPr>
          <w:rFonts w:eastAsia="Arial"/>
          <w:sz w:val="24"/>
          <w:szCs w:val="24"/>
          <w:lang w:val="en-GB"/>
        </w:rPr>
        <w:t xml:space="preserve">, pp. </w:t>
      </w:r>
      <w:r w:rsidRPr="001C2B8C">
        <w:rPr>
          <w:rFonts w:eastAsia="Arial"/>
          <w:sz w:val="24"/>
          <w:szCs w:val="24"/>
          <w:lang w:val="en-GB"/>
        </w:rPr>
        <w:t>109–20</w:t>
      </w:r>
    </w:p>
    <w:p w14:paraId="0AE29AB6" w14:textId="4E801515" w:rsidR="00CE34CD" w:rsidRPr="001C2B8C" w:rsidRDefault="00CE34CD" w:rsidP="001C2B8C">
      <w:pPr>
        <w:spacing w:before="200" w:after="200" w:line="360" w:lineRule="auto"/>
        <w:ind w:left="0" w:hanging="2"/>
        <w:jc w:val="both"/>
        <w:rPr>
          <w:rFonts w:eastAsia="Arial"/>
          <w:sz w:val="24"/>
          <w:szCs w:val="24"/>
          <w:lang w:val="en-IE"/>
        </w:rPr>
      </w:pPr>
      <w:r w:rsidRPr="001C2B8C">
        <w:rPr>
          <w:rFonts w:eastAsia="Arial"/>
          <w:sz w:val="24"/>
          <w:szCs w:val="24"/>
          <w:lang w:val="en-IE"/>
        </w:rPr>
        <w:t xml:space="preserve">McWilliams, A., Siegel, D.S. and Wright, P.M., </w:t>
      </w:r>
      <w:r w:rsidR="00672983">
        <w:rPr>
          <w:rFonts w:eastAsia="Arial"/>
          <w:sz w:val="24"/>
          <w:szCs w:val="24"/>
          <w:lang w:val="en-IE"/>
        </w:rPr>
        <w:t>(</w:t>
      </w:r>
      <w:r w:rsidRPr="001C2B8C">
        <w:rPr>
          <w:rFonts w:eastAsia="Arial"/>
          <w:sz w:val="24"/>
          <w:szCs w:val="24"/>
          <w:lang w:val="en-IE"/>
        </w:rPr>
        <w:t>2006</w:t>
      </w:r>
      <w:r w:rsidR="00672983">
        <w:rPr>
          <w:rFonts w:eastAsia="Arial"/>
          <w:sz w:val="24"/>
          <w:szCs w:val="24"/>
          <w:lang w:val="en-IE"/>
        </w:rPr>
        <w:t>),</w:t>
      </w:r>
      <w:r w:rsidRPr="001C2B8C">
        <w:rPr>
          <w:rFonts w:eastAsia="Arial"/>
          <w:sz w:val="24"/>
          <w:szCs w:val="24"/>
          <w:lang w:val="en-IE"/>
        </w:rPr>
        <w:t xml:space="preserve"> </w:t>
      </w:r>
      <w:r w:rsidR="00672983">
        <w:rPr>
          <w:rFonts w:eastAsia="Arial"/>
          <w:sz w:val="24"/>
          <w:szCs w:val="24"/>
          <w:lang w:val="en-IE"/>
        </w:rPr>
        <w:t>“</w:t>
      </w:r>
      <w:r w:rsidRPr="001C2B8C">
        <w:rPr>
          <w:rFonts w:eastAsia="Arial"/>
          <w:sz w:val="24"/>
          <w:szCs w:val="24"/>
          <w:lang w:val="en-IE"/>
        </w:rPr>
        <w:t>Corporate social responsibility: Strategic implications</w:t>
      </w:r>
      <w:r w:rsidR="00672983">
        <w:rPr>
          <w:rFonts w:eastAsia="Arial"/>
          <w:sz w:val="24"/>
          <w:szCs w:val="24"/>
          <w:lang w:val="en-IE"/>
        </w:rPr>
        <w:t xml:space="preserve">”, </w:t>
      </w:r>
      <w:r w:rsidRPr="001C2B8C">
        <w:rPr>
          <w:rFonts w:eastAsia="Arial"/>
          <w:i/>
          <w:iCs/>
          <w:sz w:val="24"/>
          <w:szCs w:val="24"/>
          <w:lang w:val="en-IE"/>
        </w:rPr>
        <w:t>Journal of management studies</w:t>
      </w:r>
      <w:r w:rsidRPr="001C2B8C">
        <w:rPr>
          <w:rFonts w:eastAsia="Arial"/>
          <w:sz w:val="24"/>
          <w:szCs w:val="24"/>
          <w:lang w:val="en-IE"/>
        </w:rPr>
        <w:t xml:space="preserve">, </w:t>
      </w:r>
      <w:r w:rsidR="00672983">
        <w:rPr>
          <w:rFonts w:eastAsia="Arial"/>
          <w:sz w:val="24"/>
          <w:szCs w:val="24"/>
          <w:lang w:val="en-IE"/>
        </w:rPr>
        <w:t xml:space="preserve">Vol. </w:t>
      </w:r>
      <w:r w:rsidRPr="001C2B8C">
        <w:rPr>
          <w:rFonts w:eastAsia="Arial"/>
          <w:sz w:val="24"/>
          <w:szCs w:val="24"/>
          <w:lang w:val="en-IE"/>
        </w:rPr>
        <w:t>43</w:t>
      </w:r>
      <w:r w:rsidR="00672983">
        <w:rPr>
          <w:rFonts w:eastAsia="Arial"/>
          <w:sz w:val="24"/>
          <w:szCs w:val="24"/>
          <w:lang w:val="en-IE"/>
        </w:rPr>
        <w:t xml:space="preserve"> No.</w:t>
      </w:r>
      <w:r w:rsidRPr="001C2B8C">
        <w:rPr>
          <w:rFonts w:eastAsia="Arial"/>
          <w:sz w:val="24"/>
          <w:szCs w:val="24"/>
          <w:lang w:val="en-IE"/>
        </w:rPr>
        <w:t>1, pp.1-18.</w:t>
      </w:r>
    </w:p>
    <w:p w14:paraId="22923C6D" w14:textId="38D81BA4" w:rsidR="00672983" w:rsidRDefault="00CE34CD" w:rsidP="00BD54DE">
      <w:pPr>
        <w:spacing w:before="200" w:after="200" w:line="360" w:lineRule="auto"/>
        <w:ind w:left="0" w:hanging="2"/>
        <w:jc w:val="both"/>
        <w:rPr>
          <w:rFonts w:eastAsia="Arial"/>
          <w:sz w:val="24"/>
          <w:szCs w:val="24"/>
          <w:lang w:val="en-GB"/>
        </w:rPr>
      </w:pPr>
      <w:r w:rsidRPr="001C2B8C">
        <w:rPr>
          <w:rFonts w:eastAsia="Arial"/>
          <w:sz w:val="24"/>
          <w:szCs w:val="24"/>
          <w:lang w:val="en-GB"/>
        </w:rPr>
        <w:t xml:space="preserve">Melé, D. </w:t>
      </w:r>
      <w:r w:rsidR="00672983">
        <w:rPr>
          <w:rFonts w:eastAsia="Arial"/>
          <w:sz w:val="24"/>
          <w:szCs w:val="24"/>
          <w:lang w:val="en-GB"/>
        </w:rPr>
        <w:t>(</w:t>
      </w:r>
      <w:r w:rsidRPr="001C2B8C">
        <w:rPr>
          <w:rFonts w:eastAsia="Arial"/>
          <w:sz w:val="24"/>
          <w:szCs w:val="24"/>
          <w:lang w:val="en-GB"/>
        </w:rPr>
        <w:t>2008</w:t>
      </w:r>
      <w:r w:rsidR="00672983">
        <w:rPr>
          <w:rFonts w:eastAsia="Arial"/>
          <w:sz w:val="24"/>
          <w:szCs w:val="24"/>
          <w:lang w:val="en-GB"/>
        </w:rPr>
        <w:t>), “</w:t>
      </w:r>
      <w:r w:rsidRPr="001C2B8C">
        <w:rPr>
          <w:rFonts w:eastAsia="Arial"/>
          <w:sz w:val="24"/>
          <w:szCs w:val="24"/>
          <w:lang w:val="en-GB"/>
        </w:rPr>
        <w:t>Corporate social responsibility theories</w:t>
      </w:r>
      <w:r w:rsidR="00672983">
        <w:rPr>
          <w:rFonts w:eastAsia="Arial"/>
          <w:sz w:val="24"/>
          <w:szCs w:val="24"/>
          <w:lang w:val="en-GB"/>
        </w:rPr>
        <w:t xml:space="preserve">”, in </w:t>
      </w:r>
      <w:r w:rsidR="00672983" w:rsidRPr="00672983">
        <w:rPr>
          <w:sz w:val="24"/>
          <w:szCs w:val="24"/>
          <w:lang w:eastAsia="el-GR"/>
        </w:rPr>
        <w:t xml:space="preserve">Crane, A., McWilliams, A., </w:t>
      </w:r>
    </w:p>
    <w:p w14:paraId="0023432C" w14:textId="6A044C46" w:rsidR="001E627E" w:rsidRPr="001E627E" w:rsidRDefault="001E627E" w:rsidP="006552E7">
      <w:pPr>
        <w:spacing w:before="200" w:after="200" w:line="360" w:lineRule="auto"/>
        <w:ind w:left="0" w:hanging="2"/>
        <w:jc w:val="both"/>
        <w:rPr>
          <w:rFonts w:eastAsia="Arial"/>
          <w:sz w:val="24"/>
          <w:szCs w:val="24"/>
          <w:lang w:val="en-GB"/>
        </w:rPr>
      </w:pPr>
      <w:r w:rsidRPr="001E627E">
        <w:rPr>
          <w:rFonts w:eastAsia="Arial"/>
          <w:sz w:val="24"/>
          <w:szCs w:val="24"/>
          <w:lang w:val="en-GB"/>
        </w:rPr>
        <w:t>Michelini</w:t>
      </w:r>
      <w:r>
        <w:rPr>
          <w:rFonts w:eastAsia="Arial"/>
          <w:sz w:val="24"/>
          <w:szCs w:val="24"/>
          <w:lang w:val="en-GB"/>
        </w:rPr>
        <w:t>, L. and</w:t>
      </w:r>
      <w:r w:rsidR="006552E7">
        <w:rPr>
          <w:rFonts w:eastAsia="Arial"/>
          <w:sz w:val="24"/>
          <w:szCs w:val="24"/>
          <w:lang w:val="en-GB"/>
        </w:rPr>
        <w:t xml:space="preserve"> </w:t>
      </w:r>
      <w:r>
        <w:rPr>
          <w:rFonts w:eastAsia="Arial"/>
          <w:sz w:val="24"/>
          <w:szCs w:val="24"/>
          <w:lang w:val="en-GB"/>
        </w:rPr>
        <w:t xml:space="preserve"> </w:t>
      </w:r>
      <w:r w:rsidR="006552E7" w:rsidRPr="006552E7">
        <w:rPr>
          <w:rFonts w:eastAsia="Arial"/>
          <w:sz w:val="24"/>
          <w:szCs w:val="24"/>
          <w:lang w:val="en-GB"/>
        </w:rPr>
        <w:t>Fiorentino</w:t>
      </w:r>
      <w:r w:rsidR="006552E7">
        <w:rPr>
          <w:rFonts w:eastAsia="Arial"/>
          <w:sz w:val="24"/>
          <w:szCs w:val="24"/>
          <w:lang w:val="en-GB"/>
        </w:rPr>
        <w:t>, D. (2012), “</w:t>
      </w:r>
      <w:r w:rsidRPr="001E627E">
        <w:rPr>
          <w:rFonts w:eastAsia="Arial"/>
          <w:sz w:val="24"/>
          <w:szCs w:val="24"/>
          <w:lang w:val="en-GB"/>
        </w:rPr>
        <w:t>New business models for creating shared value</w:t>
      </w:r>
      <w:r w:rsidR="006552E7">
        <w:rPr>
          <w:rFonts w:eastAsia="Arial"/>
          <w:sz w:val="24"/>
          <w:szCs w:val="24"/>
          <w:lang w:val="en-GB"/>
        </w:rPr>
        <w:t xml:space="preserve">”, </w:t>
      </w:r>
      <w:r w:rsidRPr="006552E7">
        <w:rPr>
          <w:rFonts w:eastAsia="Arial"/>
          <w:i/>
          <w:iCs/>
          <w:sz w:val="24"/>
          <w:szCs w:val="24"/>
          <w:lang w:val="en-GB"/>
        </w:rPr>
        <w:t>Social Responsibility Journal</w:t>
      </w:r>
      <w:r w:rsidR="006552E7">
        <w:rPr>
          <w:rFonts w:eastAsia="Arial"/>
          <w:i/>
          <w:iCs/>
          <w:sz w:val="24"/>
          <w:szCs w:val="24"/>
          <w:lang w:val="en-GB"/>
        </w:rPr>
        <w:t xml:space="preserve">, </w:t>
      </w:r>
      <w:r w:rsidR="006552E7">
        <w:rPr>
          <w:rFonts w:eastAsia="Arial"/>
          <w:sz w:val="24"/>
          <w:szCs w:val="24"/>
          <w:lang w:val="en-GB"/>
        </w:rPr>
        <w:t xml:space="preserve">Vol. </w:t>
      </w:r>
      <w:r w:rsidRPr="001E627E">
        <w:rPr>
          <w:rFonts w:eastAsia="Arial"/>
          <w:sz w:val="24"/>
          <w:szCs w:val="24"/>
          <w:lang w:val="en-GB"/>
        </w:rPr>
        <w:t>8</w:t>
      </w:r>
      <w:r w:rsidR="006552E7">
        <w:rPr>
          <w:rFonts w:eastAsia="Arial"/>
          <w:sz w:val="24"/>
          <w:szCs w:val="24"/>
          <w:lang w:val="en-GB"/>
        </w:rPr>
        <w:t xml:space="preserve"> No.</w:t>
      </w:r>
      <w:r w:rsidRPr="001E627E">
        <w:rPr>
          <w:rFonts w:eastAsia="Arial"/>
          <w:sz w:val="24"/>
          <w:szCs w:val="24"/>
          <w:lang w:val="en-GB"/>
        </w:rPr>
        <w:t>4</w:t>
      </w:r>
      <w:r w:rsidR="006552E7">
        <w:rPr>
          <w:rFonts w:eastAsia="Arial"/>
          <w:sz w:val="24"/>
          <w:szCs w:val="24"/>
          <w:lang w:val="en-GB"/>
        </w:rPr>
        <w:t xml:space="preserve">, pp. </w:t>
      </w:r>
      <w:r w:rsidRPr="001E627E">
        <w:rPr>
          <w:rFonts w:eastAsia="Arial"/>
          <w:sz w:val="24"/>
          <w:szCs w:val="24"/>
          <w:lang w:val="en-GB"/>
        </w:rPr>
        <w:t>561-577</w:t>
      </w:r>
    </w:p>
    <w:p w14:paraId="0CED617A" w14:textId="4BCCBCCC" w:rsidR="008531C4" w:rsidRDefault="008531C4" w:rsidP="008531C4">
      <w:pPr>
        <w:spacing w:before="200" w:after="200" w:line="360" w:lineRule="auto"/>
        <w:ind w:leftChars="0" w:left="0" w:firstLineChars="0" w:firstLine="0"/>
        <w:jc w:val="both"/>
        <w:rPr>
          <w:rFonts w:eastAsia="Arial"/>
          <w:sz w:val="24"/>
          <w:szCs w:val="24"/>
          <w:lang w:val="en-GB"/>
        </w:rPr>
      </w:pPr>
      <w:r w:rsidRPr="004A769B">
        <w:rPr>
          <w:rFonts w:eastAsia="Arial"/>
          <w:sz w:val="24"/>
          <w:szCs w:val="24"/>
          <w:lang w:val="en-GB"/>
        </w:rPr>
        <w:lastRenderedPageBreak/>
        <w:t>Porter</w:t>
      </w:r>
      <w:r>
        <w:rPr>
          <w:rFonts w:eastAsia="Arial"/>
          <w:sz w:val="24"/>
          <w:szCs w:val="24"/>
          <w:lang w:val="en-GB"/>
        </w:rPr>
        <w:t xml:space="preserve">, M.E. </w:t>
      </w:r>
      <w:r w:rsidRPr="004A769B">
        <w:rPr>
          <w:rFonts w:eastAsia="Arial"/>
          <w:sz w:val="24"/>
          <w:szCs w:val="24"/>
          <w:lang w:val="en-GB"/>
        </w:rPr>
        <w:t>and</w:t>
      </w:r>
      <w:r>
        <w:rPr>
          <w:rFonts w:eastAsia="Arial"/>
          <w:sz w:val="24"/>
          <w:szCs w:val="24"/>
          <w:lang w:val="en-GB"/>
        </w:rPr>
        <w:t xml:space="preserve"> </w:t>
      </w:r>
      <w:r w:rsidRPr="004A769B">
        <w:rPr>
          <w:rFonts w:eastAsia="Arial"/>
          <w:sz w:val="24"/>
          <w:szCs w:val="24"/>
          <w:lang w:val="en-GB"/>
        </w:rPr>
        <w:t>Kramer</w:t>
      </w:r>
      <w:r>
        <w:rPr>
          <w:rFonts w:eastAsia="Arial"/>
          <w:sz w:val="24"/>
          <w:szCs w:val="24"/>
          <w:lang w:val="en-GB"/>
        </w:rPr>
        <w:t>, M.R. (2011), “</w:t>
      </w:r>
      <w:r w:rsidRPr="004A769B">
        <w:rPr>
          <w:rFonts w:eastAsia="Arial"/>
          <w:sz w:val="24"/>
          <w:szCs w:val="24"/>
          <w:lang w:val="en-GB"/>
        </w:rPr>
        <w:t>Creating</w:t>
      </w:r>
      <w:r>
        <w:rPr>
          <w:rFonts w:eastAsia="Arial"/>
          <w:sz w:val="24"/>
          <w:szCs w:val="24"/>
          <w:lang w:val="en-GB"/>
        </w:rPr>
        <w:t xml:space="preserve"> </w:t>
      </w:r>
      <w:r w:rsidRPr="004A769B">
        <w:rPr>
          <w:rFonts w:eastAsia="Arial"/>
          <w:sz w:val="24"/>
          <w:szCs w:val="24"/>
          <w:lang w:val="en-GB"/>
        </w:rPr>
        <w:t>Shared Value</w:t>
      </w:r>
      <w:r>
        <w:rPr>
          <w:rFonts w:eastAsia="Arial"/>
          <w:sz w:val="24"/>
          <w:szCs w:val="24"/>
          <w:lang w:val="en-GB"/>
        </w:rPr>
        <w:t xml:space="preserve">: </w:t>
      </w:r>
      <w:r w:rsidRPr="004A769B">
        <w:rPr>
          <w:rFonts w:eastAsia="Arial"/>
          <w:sz w:val="24"/>
          <w:szCs w:val="24"/>
          <w:lang w:val="en-GB"/>
        </w:rPr>
        <w:t>How to reinvent capitalism—and unleash a wave of</w:t>
      </w:r>
      <w:r>
        <w:rPr>
          <w:rFonts w:eastAsia="Arial"/>
          <w:sz w:val="24"/>
          <w:szCs w:val="24"/>
          <w:lang w:val="en-GB"/>
        </w:rPr>
        <w:t xml:space="preserve"> </w:t>
      </w:r>
      <w:r w:rsidRPr="004A769B">
        <w:rPr>
          <w:rFonts w:eastAsia="Arial"/>
          <w:sz w:val="24"/>
          <w:szCs w:val="24"/>
          <w:lang w:val="en-GB"/>
        </w:rPr>
        <w:t>innovation and growth</w:t>
      </w:r>
      <w:r>
        <w:rPr>
          <w:rFonts w:eastAsia="Arial"/>
          <w:sz w:val="24"/>
          <w:szCs w:val="24"/>
          <w:lang w:val="en-GB"/>
        </w:rPr>
        <w:t xml:space="preserve">”, </w:t>
      </w:r>
      <w:r w:rsidRPr="001E627E">
        <w:rPr>
          <w:rFonts w:eastAsia="Arial"/>
          <w:i/>
          <w:iCs/>
          <w:sz w:val="24"/>
          <w:szCs w:val="24"/>
          <w:lang w:val="en-GB"/>
        </w:rPr>
        <w:t>Harvard Business Review</w:t>
      </w:r>
      <w:r>
        <w:rPr>
          <w:rFonts w:eastAsia="Arial"/>
          <w:sz w:val="24"/>
          <w:szCs w:val="24"/>
          <w:lang w:val="en-GB"/>
        </w:rPr>
        <w:t>, pp. 1-17.</w:t>
      </w:r>
      <w:r w:rsidRPr="004A769B">
        <w:rPr>
          <w:rFonts w:eastAsia="Arial"/>
          <w:sz w:val="24"/>
          <w:szCs w:val="24"/>
          <w:lang w:val="en-GB"/>
        </w:rPr>
        <w:t xml:space="preserve"> </w:t>
      </w:r>
    </w:p>
    <w:p w14:paraId="27529FD6" w14:textId="0222D260" w:rsidR="00CE34CD" w:rsidRPr="001C2B8C" w:rsidRDefault="00CE34CD" w:rsidP="001C2B8C">
      <w:pPr>
        <w:spacing w:before="200" w:after="200" w:line="360" w:lineRule="auto"/>
        <w:ind w:left="0" w:hanging="2"/>
        <w:jc w:val="both"/>
        <w:rPr>
          <w:rFonts w:eastAsia="Arial"/>
          <w:sz w:val="24"/>
          <w:szCs w:val="24"/>
          <w:lang w:val="en-GB"/>
        </w:rPr>
      </w:pPr>
      <w:r w:rsidRPr="001C2B8C">
        <w:rPr>
          <w:rFonts w:eastAsia="Arial"/>
          <w:sz w:val="24"/>
          <w:szCs w:val="24"/>
          <w:lang w:val="en-GB"/>
        </w:rPr>
        <w:t>Preston, L. E., and Post, J. E.</w:t>
      </w:r>
      <w:r w:rsidR="00672983">
        <w:rPr>
          <w:rFonts w:eastAsia="Arial"/>
          <w:sz w:val="24"/>
          <w:szCs w:val="24"/>
          <w:lang w:val="en-GB"/>
        </w:rPr>
        <w:t>,</w:t>
      </w:r>
      <w:r w:rsidRPr="001C2B8C">
        <w:rPr>
          <w:rFonts w:eastAsia="Arial"/>
          <w:sz w:val="24"/>
          <w:szCs w:val="24"/>
          <w:lang w:val="en-GB"/>
        </w:rPr>
        <w:t xml:space="preserve"> </w:t>
      </w:r>
      <w:r w:rsidR="00672983">
        <w:rPr>
          <w:rFonts w:eastAsia="Arial"/>
          <w:sz w:val="24"/>
          <w:szCs w:val="24"/>
          <w:lang w:val="en-GB"/>
        </w:rPr>
        <w:t>(</w:t>
      </w:r>
      <w:r w:rsidRPr="001C2B8C">
        <w:rPr>
          <w:rFonts w:eastAsia="Arial"/>
          <w:sz w:val="24"/>
          <w:szCs w:val="24"/>
          <w:lang w:val="en-GB"/>
        </w:rPr>
        <w:t>1981</w:t>
      </w:r>
      <w:r w:rsidR="00672983">
        <w:rPr>
          <w:rFonts w:eastAsia="Arial"/>
          <w:sz w:val="24"/>
          <w:szCs w:val="24"/>
          <w:lang w:val="en-GB"/>
        </w:rPr>
        <w:t>),</w:t>
      </w:r>
      <w:r w:rsidRPr="001C2B8C">
        <w:rPr>
          <w:rFonts w:eastAsia="Arial"/>
          <w:sz w:val="24"/>
          <w:szCs w:val="24"/>
          <w:lang w:val="en-GB"/>
        </w:rPr>
        <w:t xml:space="preserve"> </w:t>
      </w:r>
      <w:r w:rsidR="00672983">
        <w:rPr>
          <w:rFonts w:eastAsia="Arial"/>
          <w:sz w:val="24"/>
          <w:szCs w:val="24"/>
          <w:lang w:val="en-GB"/>
        </w:rPr>
        <w:t>“</w:t>
      </w:r>
      <w:r w:rsidRPr="001C2B8C">
        <w:rPr>
          <w:rFonts w:eastAsia="Arial"/>
          <w:sz w:val="24"/>
          <w:szCs w:val="24"/>
          <w:lang w:val="en-GB"/>
        </w:rPr>
        <w:t>Private Management and Public Policy</w:t>
      </w:r>
      <w:r w:rsidR="00672983">
        <w:rPr>
          <w:rFonts w:eastAsia="Arial"/>
          <w:sz w:val="24"/>
          <w:szCs w:val="24"/>
          <w:lang w:val="en-GB"/>
        </w:rPr>
        <w:t>”,</w:t>
      </w:r>
      <w:r w:rsidRPr="001C2B8C">
        <w:rPr>
          <w:rFonts w:eastAsia="Arial"/>
          <w:sz w:val="24"/>
          <w:szCs w:val="24"/>
          <w:lang w:val="en-GB"/>
        </w:rPr>
        <w:t xml:space="preserve"> </w:t>
      </w:r>
      <w:r w:rsidRPr="001C2B8C">
        <w:rPr>
          <w:rFonts w:eastAsia="Arial"/>
          <w:i/>
          <w:iCs/>
          <w:sz w:val="24"/>
          <w:szCs w:val="24"/>
          <w:lang w:val="en-GB"/>
        </w:rPr>
        <w:t>California Management Review</w:t>
      </w:r>
      <w:r w:rsidRPr="001C2B8C">
        <w:rPr>
          <w:rFonts w:eastAsia="Arial"/>
          <w:sz w:val="24"/>
          <w:szCs w:val="24"/>
          <w:lang w:val="en-GB"/>
        </w:rPr>
        <w:t xml:space="preserve">, </w:t>
      </w:r>
      <w:r w:rsidR="00672983">
        <w:rPr>
          <w:rFonts w:eastAsia="Arial"/>
          <w:sz w:val="24"/>
          <w:szCs w:val="24"/>
          <w:lang w:val="en-GB"/>
        </w:rPr>
        <w:t xml:space="preserve">Vol. </w:t>
      </w:r>
      <w:r w:rsidRPr="001C2B8C">
        <w:rPr>
          <w:rFonts w:eastAsia="Arial"/>
          <w:sz w:val="24"/>
          <w:szCs w:val="24"/>
          <w:lang w:val="en-GB"/>
        </w:rPr>
        <w:t>23</w:t>
      </w:r>
      <w:r w:rsidR="00672983">
        <w:rPr>
          <w:rFonts w:eastAsia="Arial"/>
          <w:sz w:val="24"/>
          <w:szCs w:val="24"/>
          <w:lang w:val="en-GB"/>
        </w:rPr>
        <w:t xml:space="preserve"> No. </w:t>
      </w:r>
      <w:r w:rsidRPr="001C2B8C">
        <w:rPr>
          <w:rFonts w:eastAsia="Arial"/>
          <w:sz w:val="24"/>
          <w:szCs w:val="24"/>
          <w:lang w:val="en-GB"/>
        </w:rPr>
        <w:t>3</w:t>
      </w:r>
      <w:r w:rsidR="00672983">
        <w:rPr>
          <w:rFonts w:eastAsia="Arial"/>
          <w:sz w:val="24"/>
          <w:szCs w:val="24"/>
          <w:lang w:val="en-GB"/>
        </w:rPr>
        <w:t>,</w:t>
      </w:r>
      <w:r w:rsidRPr="001C2B8C">
        <w:rPr>
          <w:rFonts w:eastAsia="Arial"/>
          <w:sz w:val="24"/>
          <w:szCs w:val="24"/>
          <w:lang w:val="en-GB"/>
        </w:rPr>
        <w:t xml:space="preserve"> </w:t>
      </w:r>
      <w:r w:rsidR="00672983">
        <w:rPr>
          <w:rFonts w:eastAsia="Arial"/>
          <w:sz w:val="24"/>
          <w:szCs w:val="24"/>
          <w:lang w:val="en-GB"/>
        </w:rPr>
        <w:t xml:space="preserve">pp. </w:t>
      </w:r>
      <w:r w:rsidRPr="001C2B8C">
        <w:rPr>
          <w:rFonts w:eastAsia="Arial"/>
          <w:sz w:val="24"/>
          <w:szCs w:val="24"/>
          <w:lang w:val="en-GB"/>
        </w:rPr>
        <w:t>56–63.</w:t>
      </w:r>
    </w:p>
    <w:p w14:paraId="27CAAEE2" w14:textId="44241BDA" w:rsidR="00CE34CD" w:rsidRDefault="00CE34CD" w:rsidP="001C2B8C">
      <w:pPr>
        <w:spacing w:before="200" w:after="200" w:line="360" w:lineRule="auto"/>
        <w:ind w:left="0" w:hanging="2"/>
        <w:jc w:val="both"/>
        <w:rPr>
          <w:rFonts w:eastAsia="Arial"/>
          <w:sz w:val="24"/>
          <w:szCs w:val="24"/>
          <w:lang w:val="en-GB"/>
        </w:rPr>
      </w:pPr>
      <w:r w:rsidRPr="001C2B8C">
        <w:rPr>
          <w:rFonts w:eastAsia="Arial"/>
          <w:sz w:val="24"/>
          <w:szCs w:val="24"/>
          <w:lang w:val="en-GB"/>
        </w:rPr>
        <w:t xml:space="preserve">Sethi, S. P. </w:t>
      </w:r>
      <w:r w:rsidR="00672983">
        <w:rPr>
          <w:rFonts w:eastAsia="Arial"/>
          <w:sz w:val="24"/>
          <w:szCs w:val="24"/>
          <w:lang w:val="en-GB"/>
        </w:rPr>
        <w:t>(</w:t>
      </w:r>
      <w:r w:rsidRPr="001C2B8C">
        <w:rPr>
          <w:rFonts w:eastAsia="Arial"/>
          <w:sz w:val="24"/>
          <w:szCs w:val="24"/>
          <w:lang w:val="en-GB"/>
        </w:rPr>
        <w:t>1975</w:t>
      </w:r>
      <w:r w:rsidR="00672983">
        <w:rPr>
          <w:rFonts w:eastAsia="Arial"/>
          <w:sz w:val="24"/>
          <w:szCs w:val="24"/>
          <w:lang w:val="en-GB"/>
        </w:rPr>
        <w:t>),</w:t>
      </w:r>
      <w:r w:rsidRPr="001C2B8C">
        <w:rPr>
          <w:rFonts w:eastAsia="Arial"/>
          <w:sz w:val="24"/>
          <w:szCs w:val="24"/>
          <w:lang w:val="en-GB"/>
        </w:rPr>
        <w:t xml:space="preserve"> </w:t>
      </w:r>
      <w:r>
        <w:rPr>
          <w:rFonts w:eastAsia="Arial"/>
          <w:sz w:val="24"/>
          <w:szCs w:val="24"/>
          <w:lang w:val="en-GB"/>
        </w:rPr>
        <w:t>“</w:t>
      </w:r>
      <w:r w:rsidRPr="001C2B8C">
        <w:rPr>
          <w:rFonts w:eastAsia="Arial"/>
          <w:sz w:val="24"/>
          <w:szCs w:val="24"/>
          <w:lang w:val="en-GB"/>
        </w:rPr>
        <w:t>Dimensions of Corporate Social Performance: An Analytical Framework</w:t>
      </w:r>
      <w:r>
        <w:rPr>
          <w:rFonts w:eastAsia="Arial"/>
          <w:sz w:val="24"/>
          <w:szCs w:val="24"/>
          <w:lang w:val="en-GB"/>
        </w:rPr>
        <w:t>”</w:t>
      </w:r>
      <w:r w:rsidR="00672983">
        <w:rPr>
          <w:rFonts w:eastAsia="Arial"/>
          <w:sz w:val="24"/>
          <w:szCs w:val="24"/>
          <w:lang w:val="en-GB"/>
        </w:rPr>
        <w:t>,</w:t>
      </w:r>
      <w:r w:rsidRPr="001C2B8C">
        <w:rPr>
          <w:rFonts w:eastAsia="Arial"/>
          <w:sz w:val="24"/>
          <w:szCs w:val="24"/>
          <w:lang w:val="en-GB"/>
        </w:rPr>
        <w:t xml:space="preserve"> </w:t>
      </w:r>
      <w:r w:rsidRPr="001C2B8C">
        <w:rPr>
          <w:rFonts w:eastAsia="Arial"/>
          <w:i/>
          <w:iCs/>
          <w:sz w:val="24"/>
          <w:szCs w:val="24"/>
          <w:lang w:val="en-GB"/>
        </w:rPr>
        <w:t>California Management Review</w:t>
      </w:r>
      <w:r w:rsidRPr="001C2B8C">
        <w:rPr>
          <w:rFonts w:eastAsia="Arial"/>
          <w:sz w:val="24"/>
          <w:szCs w:val="24"/>
          <w:lang w:val="en-GB"/>
        </w:rPr>
        <w:t xml:space="preserve">, </w:t>
      </w:r>
      <w:r w:rsidR="00672983">
        <w:rPr>
          <w:rFonts w:eastAsia="Arial"/>
          <w:sz w:val="24"/>
          <w:szCs w:val="24"/>
          <w:lang w:val="en-GB"/>
        </w:rPr>
        <w:t>Vol.</w:t>
      </w:r>
      <w:r w:rsidRPr="001C2B8C">
        <w:rPr>
          <w:rFonts w:eastAsia="Arial"/>
          <w:sz w:val="24"/>
          <w:szCs w:val="24"/>
          <w:lang w:val="en-GB"/>
        </w:rPr>
        <w:t>7</w:t>
      </w:r>
      <w:r w:rsidR="00672983">
        <w:rPr>
          <w:rFonts w:eastAsia="Arial"/>
          <w:sz w:val="24"/>
          <w:szCs w:val="24"/>
          <w:lang w:val="en-GB"/>
        </w:rPr>
        <w:t xml:space="preserve">  No.</w:t>
      </w:r>
      <w:r w:rsidRPr="001C2B8C">
        <w:rPr>
          <w:rFonts w:eastAsia="Arial"/>
          <w:sz w:val="24"/>
          <w:szCs w:val="24"/>
          <w:lang w:val="en-GB"/>
        </w:rPr>
        <w:t>3</w:t>
      </w:r>
      <w:r w:rsidR="00672983">
        <w:rPr>
          <w:rFonts w:eastAsia="Arial"/>
          <w:sz w:val="24"/>
          <w:szCs w:val="24"/>
          <w:lang w:val="en-GB"/>
        </w:rPr>
        <w:t xml:space="preserve">, pp. </w:t>
      </w:r>
      <w:r w:rsidRPr="001C2B8C">
        <w:rPr>
          <w:rFonts w:eastAsia="Arial"/>
          <w:sz w:val="24"/>
          <w:szCs w:val="24"/>
          <w:lang w:val="en-GB"/>
        </w:rPr>
        <w:t>58–64.</w:t>
      </w:r>
    </w:p>
    <w:p w14:paraId="1AB324DE" w14:textId="7DD8A495" w:rsidR="00E849F0" w:rsidRPr="00E849F0" w:rsidRDefault="00E849F0" w:rsidP="00E849F0">
      <w:pPr>
        <w:spacing w:before="200" w:after="200" w:line="360" w:lineRule="auto"/>
        <w:ind w:left="0" w:hanging="2"/>
        <w:jc w:val="both"/>
        <w:rPr>
          <w:rFonts w:eastAsia="Arial"/>
          <w:sz w:val="24"/>
          <w:szCs w:val="24"/>
          <w:lang w:val="en-GB"/>
        </w:rPr>
      </w:pPr>
      <w:r w:rsidRPr="00E849F0">
        <w:rPr>
          <w:rFonts w:eastAsia="Arial"/>
          <w:sz w:val="24"/>
          <w:szCs w:val="24"/>
          <w:lang w:val="en-GB"/>
        </w:rPr>
        <w:t>Tiwari</w:t>
      </w:r>
      <w:r>
        <w:rPr>
          <w:rFonts w:eastAsia="Arial"/>
          <w:sz w:val="24"/>
          <w:szCs w:val="24"/>
          <w:lang w:val="en-GB"/>
        </w:rPr>
        <w:t>, E. (2015), “</w:t>
      </w:r>
      <w:r w:rsidRPr="00E849F0">
        <w:rPr>
          <w:rFonts w:eastAsia="Arial"/>
          <w:sz w:val="24"/>
          <w:szCs w:val="24"/>
          <w:lang w:val="en-GB"/>
        </w:rPr>
        <w:t xml:space="preserve">Corporate Social Entrepreneurship: Face of </w:t>
      </w:r>
      <w:r>
        <w:rPr>
          <w:rFonts w:eastAsia="Arial"/>
          <w:sz w:val="24"/>
          <w:szCs w:val="24"/>
          <w:lang w:val="en-GB"/>
        </w:rPr>
        <w:t>c</w:t>
      </w:r>
      <w:r w:rsidRPr="00E849F0">
        <w:rPr>
          <w:rFonts w:eastAsia="Arial"/>
          <w:sz w:val="24"/>
          <w:szCs w:val="24"/>
          <w:lang w:val="en-GB"/>
        </w:rPr>
        <w:t xml:space="preserve">aring </w:t>
      </w:r>
      <w:r>
        <w:rPr>
          <w:rFonts w:eastAsia="Arial"/>
          <w:sz w:val="24"/>
          <w:szCs w:val="24"/>
          <w:lang w:val="en-GB"/>
        </w:rPr>
        <w:t>c</w:t>
      </w:r>
      <w:r w:rsidRPr="00E849F0">
        <w:rPr>
          <w:rFonts w:eastAsia="Arial"/>
          <w:sz w:val="24"/>
          <w:szCs w:val="24"/>
          <w:lang w:val="en-GB"/>
        </w:rPr>
        <w:t>apitalism</w:t>
      </w:r>
      <w:r>
        <w:rPr>
          <w:rFonts w:eastAsia="Arial"/>
          <w:sz w:val="24"/>
          <w:szCs w:val="24"/>
          <w:lang w:val="en-GB"/>
        </w:rPr>
        <w:t xml:space="preserve">”, </w:t>
      </w:r>
      <w:r w:rsidRPr="00E849F0">
        <w:rPr>
          <w:rFonts w:eastAsia="Arial"/>
          <w:i/>
          <w:iCs/>
          <w:sz w:val="24"/>
          <w:szCs w:val="24"/>
          <w:lang w:val="en-GB"/>
        </w:rPr>
        <w:t xml:space="preserve">SRF e-Journal of Social Science, Commerce and Management, </w:t>
      </w:r>
      <w:r>
        <w:rPr>
          <w:rFonts w:eastAsia="Arial"/>
          <w:sz w:val="24"/>
          <w:szCs w:val="24"/>
          <w:lang w:val="en-GB"/>
        </w:rPr>
        <w:t xml:space="preserve"> Vol 1 No. 1, pp. 12-25, </w:t>
      </w:r>
      <w:r w:rsidR="00A6617B">
        <w:rPr>
          <w:rFonts w:eastAsia="Arial"/>
          <w:sz w:val="24"/>
          <w:szCs w:val="24"/>
          <w:lang w:val="en-GB"/>
        </w:rPr>
        <w:t xml:space="preserve"> available at </w:t>
      </w:r>
      <w:hyperlink r:id="rId37" w:history="1">
        <w:r w:rsidR="00A6617B" w:rsidRPr="00BA3A5D">
          <w:rPr>
            <w:rStyle w:val="Hyperlink"/>
            <w:rFonts w:eastAsia="Arial"/>
            <w:sz w:val="24"/>
            <w:szCs w:val="24"/>
            <w:lang w:val="en-GB"/>
          </w:rPr>
          <w:t>https://www.academia.edu/14823428/Corporate_Social_Entrepreneurship_Face_of_Caring_Capitalism</w:t>
        </w:r>
      </w:hyperlink>
      <w:r w:rsidR="00A6617B">
        <w:rPr>
          <w:rFonts w:eastAsia="Arial"/>
          <w:sz w:val="24"/>
          <w:szCs w:val="24"/>
          <w:lang w:val="en-GB"/>
        </w:rPr>
        <w:t xml:space="preserve"> (accessed 4th April 2022)</w:t>
      </w:r>
    </w:p>
    <w:p w14:paraId="25A3DB49" w14:textId="77995290" w:rsidR="00CE34CD" w:rsidRDefault="00CE34CD">
      <w:pPr>
        <w:spacing w:before="200" w:after="200" w:line="360" w:lineRule="auto"/>
        <w:ind w:left="0" w:hanging="2"/>
        <w:jc w:val="both"/>
        <w:rPr>
          <w:ins w:id="17" w:author="DRAMBLYS (G02550697)" w:date="2022-06-26T08:08:00Z"/>
          <w:rFonts w:eastAsia="Arial"/>
          <w:sz w:val="24"/>
          <w:szCs w:val="24"/>
        </w:rPr>
      </w:pPr>
      <w:r w:rsidRPr="00FA5284">
        <w:rPr>
          <w:rFonts w:eastAsia="Arial"/>
          <w:sz w:val="24"/>
          <w:szCs w:val="24"/>
        </w:rPr>
        <w:t>Uhl-Bien, M., &amp; Arena, M. (2017)</w:t>
      </w:r>
      <w:r w:rsidR="00672983" w:rsidRPr="00FA5284">
        <w:rPr>
          <w:rFonts w:eastAsia="Arial"/>
          <w:sz w:val="24"/>
          <w:szCs w:val="24"/>
        </w:rPr>
        <w:t>,</w:t>
      </w:r>
      <w:r w:rsidRPr="00FA5284">
        <w:rPr>
          <w:rFonts w:eastAsia="Arial"/>
          <w:sz w:val="24"/>
          <w:szCs w:val="24"/>
        </w:rPr>
        <w:t xml:space="preserve"> </w:t>
      </w:r>
      <w:r w:rsidR="00672983" w:rsidRPr="00FA5284">
        <w:rPr>
          <w:rFonts w:eastAsia="Arial"/>
          <w:sz w:val="24"/>
          <w:szCs w:val="24"/>
        </w:rPr>
        <w:t>“</w:t>
      </w:r>
      <w:r w:rsidRPr="00CE34CD">
        <w:rPr>
          <w:rFonts w:eastAsia="Arial"/>
          <w:sz w:val="24"/>
          <w:szCs w:val="24"/>
        </w:rPr>
        <w:t>Complexity leadership: Enabling people and organizations for adaptability</w:t>
      </w:r>
      <w:r w:rsidR="00672983">
        <w:rPr>
          <w:rFonts w:eastAsia="Arial"/>
          <w:sz w:val="24"/>
          <w:szCs w:val="24"/>
        </w:rPr>
        <w:t>”,</w:t>
      </w:r>
      <w:r w:rsidRPr="00672983">
        <w:rPr>
          <w:rFonts w:eastAsia="Arial"/>
          <w:i/>
          <w:iCs/>
          <w:sz w:val="24"/>
          <w:szCs w:val="24"/>
        </w:rPr>
        <w:t xml:space="preserve"> </w:t>
      </w:r>
      <w:r w:rsidRPr="00FA5284">
        <w:rPr>
          <w:rFonts w:eastAsia="Arial"/>
          <w:i/>
          <w:iCs/>
          <w:sz w:val="24"/>
          <w:szCs w:val="24"/>
        </w:rPr>
        <w:t>Organizational Dynamics</w:t>
      </w:r>
      <w:r w:rsidRPr="00FA5284">
        <w:rPr>
          <w:rFonts w:eastAsia="Arial"/>
          <w:sz w:val="24"/>
          <w:szCs w:val="24"/>
        </w:rPr>
        <w:t xml:space="preserve">, </w:t>
      </w:r>
      <w:r w:rsidR="00672983" w:rsidRPr="00FA5284">
        <w:rPr>
          <w:rFonts w:eastAsia="Arial"/>
          <w:sz w:val="24"/>
          <w:szCs w:val="24"/>
        </w:rPr>
        <w:t xml:space="preserve">Vol. </w:t>
      </w:r>
      <w:r w:rsidRPr="00FA5284">
        <w:rPr>
          <w:rFonts w:eastAsia="Arial"/>
          <w:sz w:val="24"/>
          <w:szCs w:val="24"/>
        </w:rPr>
        <w:t>46</w:t>
      </w:r>
      <w:r w:rsidR="00672983" w:rsidRPr="00FA5284">
        <w:rPr>
          <w:rFonts w:eastAsia="Arial"/>
          <w:sz w:val="24"/>
          <w:szCs w:val="24"/>
        </w:rPr>
        <w:t xml:space="preserve"> No.</w:t>
      </w:r>
      <w:r w:rsidRPr="00FA5284">
        <w:rPr>
          <w:rFonts w:eastAsia="Arial"/>
          <w:sz w:val="24"/>
          <w:szCs w:val="24"/>
        </w:rPr>
        <w:t>1</w:t>
      </w:r>
      <w:r w:rsidR="00672983" w:rsidRPr="00FA5284">
        <w:rPr>
          <w:rFonts w:eastAsia="Arial"/>
          <w:sz w:val="24"/>
          <w:szCs w:val="24"/>
        </w:rPr>
        <w:t>, pp.</w:t>
      </w:r>
      <w:r w:rsidRPr="00FA5284">
        <w:rPr>
          <w:rFonts w:eastAsia="Arial"/>
          <w:sz w:val="24"/>
          <w:szCs w:val="24"/>
        </w:rPr>
        <w:t xml:space="preserve"> 9–20. </w:t>
      </w:r>
    </w:p>
    <w:p w14:paraId="500159B8" w14:textId="0FABC083" w:rsidR="00FA5284" w:rsidRPr="00FA5284" w:rsidRDefault="00FA5284">
      <w:pPr>
        <w:spacing w:before="200" w:after="200" w:line="360" w:lineRule="auto"/>
        <w:ind w:left="0" w:hanging="2"/>
        <w:jc w:val="both"/>
        <w:rPr>
          <w:rFonts w:eastAsia="Arial"/>
          <w:sz w:val="24"/>
          <w:szCs w:val="24"/>
        </w:rPr>
      </w:pPr>
      <w:ins w:id="18" w:author="DRAMBLYS (G02550697)" w:date="2022-06-26T08:08:00Z">
        <w:r w:rsidRPr="00FA5284">
          <w:rPr>
            <w:rFonts w:eastAsia="Arial"/>
            <w:sz w:val="24"/>
            <w:szCs w:val="24"/>
          </w:rPr>
          <w:t>Venn, R. and Berg, N. (2013), "Building competitive advantage through social intrapreneurship", South Asian Journal of Global Business Research, Vol. 2 No. 1, pp. 104-127. https://doi.org/10.1108/20454451311303310</w:t>
        </w:r>
      </w:ins>
    </w:p>
    <w:p w14:paraId="74892786" w14:textId="77777777" w:rsidR="00EB0F0E" w:rsidRPr="001C2B8C" w:rsidRDefault="00EB0F0E" w:rsidP="001C2B8C">
      <w:pPr>
        <w:spacing w:before="200" w:after="200" w:line="360" w:lineRule="auto"/>
        <w:ind w:left="0" w:hanging="2"/>
        <w:jc w:val="both"/>
        <w:rPr>
          <w:rFonts w:ascii="Arial" w:eastAsia="Arial" w:hAnsi="Arial" w:cs="Arial"/>
          <w:sz w:val="24"/>
          <w:szCs w:val="24"/>
          <w:lang w:val="en-GB"/>
        </w:rPr>
      </w:pPr>
    </w:p>
    <w:p w14:paraId="62CB414C" w14:textId="77777777" w:rsidR="00C75A80" w:rsidRPr="00FA5284" w:rsidRDefault="00C75A80" w:rsidP="00D034C2">
      <w:pPr>
        <w:pBdr>
          <w:top w:val="nil"/>
          <w:left w:val="nil"/>
          <w:bottom w:val="nil"/>
          <w:right w:val="nil"/>
          <w:between w:val="nil"/>
        </w:pBdr>
        <w:spacing w:after="120" w:line="360" w:lineRule="auto"/>
        <w:ind w:leftChars="0" w:left="0" w:firstLineChars="0" w:firstLine="0"/>
        <w:jc w:val="both"/>
        <w:rPr>
          <w:sz w:val="24"/>
          <w:szCs w:val="24"/>
        </w:rPr>
      </w:pPr>
    </w:p>
    <w:sectPr w:rsidR="00C75A80" w:rsidRPr="00FA5284">
      <w:type w:val="continuous"/>
      <w:pgSz w:w="11909" w:h="16834"/>
      <w:pgMar w:top="1418" w:right="1418" w:bottom="1418"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DRAMBLYS (G02550697)" w:date="2022-06-26T07:40:00Z" w:initials="D(">
    <w:p w14:paraId="6ACD7E3E" w14:textId="5BD4D7B5" w:rsidR="006E462C" w:rsidRDefault="006E462C">
      <w:pPr>
        <w:pStyle w:val="CommentText"/>
        <w:ind w:left="0" w:hanging="2"/>
      </w:pPr>
      <w:r>
        <w:rPr>
          <w:rStyle w:val="CommentReference"/>
        </w:rPr>
        <w:annotationRef/>
      </w:r>
      <w:r>
        <w:t xml:space="preserve">As Anu previously highlighted, Reduce Negative Impact appears twice. Carmel, can you correct it. </w:t>
      </w:r>
    </w:p>
  </w:comment>
  <w:comment w:id="6" w:author="DRAMBLYS (G02550697)" w:date="2022-06-26T08:11:00Z" w:initials="D(">
    <w:p w14:paraId="617B5F6B" w14:textId="6EA8B3A8" w:rsidR="009A7C9C" w:rsidRDefault="009A7C9C">
      <w:pPr>
        <w:pStyle w:val="CommentText"/>
        <w:ind w:left="0" w:hanging="2"/>
      </w:pPr>
      <w:r>
        <w:rPr>
          <w:rStyle w:val="CommentReference"/>
        </w:rPr>
        <w:annotationRef/>
      </w:r>
      <w:r>
        <w:t xml:space="preserve">Maybe this paragraph can be deleted? </w:t>
      </w:r>
    </w:p>
  </w:comment>
  <w:comment w:id="7" w:author="DRAMBLYS (G02550697)" w:date="2022-06-26T07:56:00Z" w:initials="D(">
    <w:p w14:paraId="45AED575" w14:textId="2FFE0429" w:rsidR="00A41F02" w:rsidRDefault="00A41F02">
      <w:pPr>
        <w:pStyle w:val="CommentText"/>
        <w:ind w:left="0" w:hanging="2"/>
      </w:pPr>
      <w:r>
        <w:rPr>
          <w:rStyle w:val="CommentReference"/>
        </w:rPr>
        <w:annotationRef/>
      </w:r>
      <w:r>
        <w:t xml:space="preserve">Maybe these theories can be briefly summarized in notes?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CD7E3E" w15:done="0"/>
  <w15:commentEx w15:paraId="617B5F6B" w15:done="0"/>
  <w15:commentEx w15:paraId="45AED5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28BD0" w16cex:dateUtc="2022-06-26T05:40:00Z"/>
  <w16cex:commentExtensible w16cex:durableId="26629337" w16cex:dateUtc="2022-06-26T06:11:00Z"/>
  <w16cex:commentExtensible w16cex:durableId="26628F96" w16cex:dateUtc="2022-06-26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CD7E3E" w16cid:durableId="26628BD0"/>
  <w16cid:commentId w16cid:paraId="617B5F6B" w16cid:durableId="26629337"/>
  <w16cid:commentId w16cid:paraId="45AED575" w16cid:durableId="26628F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5F34" w14:textId="77777777" w:rsidR="00A079CB" w:rsidRDefault="00A079CB">
      <w:pPr>
        <w:spacing w:line="240" w:lineRule="auto"/>
        <w:ind w:left="0" w:hanging="2"/>
      </w:pPr>
      <w:r>
        <w:separator/>
      </w:r>
    </w:p>
  </w:endnote>
  <w:endnote w:type="continuationSeparator" w:id="0">
    <w:p w14:paraId="31AD3BAE" w14:textId="77777777" w:rsidR="00A079CB" w:rsidRDefault="00A079C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AA62" w14:textId="77777777" w:rsidR="00C75A80" w:rsidRDefault="00C75A80">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BA58" w14:textId="77777777" w:rsidR="00C75A80" w:rsidRDefault="00C75A80">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5095" w14:textId="77777777" w:rsidR="00C75A80" w:rsidRDefault="00C75A80">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0FEE0" w14:textId="77777777" w:rsidR="00A079CB" w:rsidRDefault="00A079CB">
      <w:pPr>
        <w:spacing w:line="240" w:lineRule="auto"/>
        <w:ind w:left="0" w:hanging="2"/>
      </w:pPr>
      <w:r>
        <w:separator/>
      </w:r>
    </w:p>
  </w:footnote>
  <w:footnote w:type="continuationSeparator" w:id="0">
    <w:p w14:paraId="77CBE360" w14:textId="77777777" w:rsidR="00A079CB" w:rsidRDefault="00A079C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BCB" w14:textId="77777777" w:rsidR="00C75A80" w:rsidRDefault="00C75A80">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2384" w14:textId="77777777" w:rsidR="00C75A80" w:rsidRDefault="00C75A80">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8769" w14:textId="77777777" w:rsidR="00C75A80" w:rsidRDefault="00C75A80">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224A"/>
    <w:multiLevelType w:val="hybridMultilevel"/>
    <w:tmpl w:val="D0BC483A"/>
    <w:lvl w:ilvl="0" w:tplc="4DFC250E">
      <w:start w:val="1"/>
      <w:numFmt w:val="bullet"/>
      <w:lvlText w:val="-"/>
      <w:lvlJc w:val="left"/>
      <w:pPr>
        <w:ind w:left="358" w:hanging="360"/>
      </w:pPr>
      <w:rPr>
        <w:rFonts w:ascii="Arial" w:eastAsia="Arial" w:hAnsi="Arial" w:cs="Arial" w:hint="default"/>
      </w:rPr>
    </w:lvl>
    <w:lvl w:ilvl="1" w:tplc="20000003" w:tentative="1">
      <w:start w:val="1"/>
      <w:numFmt w:val="bullet"/>
      <w:lvlText w:val="o"/>
      <w:lvlJc w:val="left"/>
      <w:pPr>
        <w:ind w:left="1078" w:hanging="360"/>
      </w:pPr>
      <w:rPr>
        <w:rFonts w:ascii="Courier New" w:hAnsi="Courier New" w:cs="Courier New" w:hint="default"/>
      </w:rPr>
    </w:lvl>
    <w:lvl w:ilvl="2" w:tplc="20000005" w:tentative="1">
      <w:start w:val="1"/>
      <w:numFmt w:val="bullet"/>
      <w:lvlText w:val=""/>
      <w:lvlJc w:val="left"/>
      <w:pPr>
        <w:ind w:left="1798" w:hanging="360"/>
      </w:pPr>
      <w:rPr>
        <w:rFonts w:ascii="Wingdings" w:hAnsi="Wingdings" w:hint="default"/>
      </w:rPr>
    </w:lvl>
    <w:lvl w:ilvl="3" w:tplc="20000001" w:tentative="1">
      <w:start w:val="1"/>
      <w:numFmt w:val="bullet"/>
      <w:lvlText w:val=""/>
      <w:lvlJc w:val="left"/>
      <w:pPr>
        <w:ind w:left="2518" w:hanging="360"/>
      </w:pPr>
      <w:rPr>
        <w:rFonts w:ascii="Symbol" w:hAnsi="Symbol" w:hint="default"/>
      </w:rPr>
    </w:lvl>
    <w:lvl w:ilvl="4" w:tplc="20000003" w:tentative="1">
      <w:start w:val="1"/>
      <w:numFmt w:val="bullet"/>
      <w:lvlText w:val="o"/>
      <w:lvlJc w:val="left"/>
      <w:pPr>
        <w:ind w:left="3238" w:hanging="360"/>
      </w:pPr>
      <w:rPr>
        <w:rFonts w:ascii="Courier New" w:hAnsi="Courier New" w:cs="Courier New" w:hint="default"/>
      </w:rPr>
    </w:lvl>
    <w:lvl w:ilvl="5" w:tplc="20000005" w:tentative="1">
      <w:start w:val="1"/>
      <w:numFmt w:val="bullet"/>
      <w:lvlText w:val=""/>
      <w:lvlJc w:val="left"/>
      <w:pPr>
        <w:ind w:left="3958" w:hanging="360"/>
      </w:pPr>
      <w:rPr>
        <w:rFonts w:ascii="Wingdings" w:hAnsi="Wingdings" w:hint="default"/>
      </w:rPr>
    </w:lvl>
    <w:lvl w:ilvl="6" w:tplc="20000001" w:tentative="1">
      <w:start w:val="1"/>
      <w:numFmt w:val="bullet"/>
      <w:lvlText w:val=""/>
      <w:lvlJc w:val="left"/>
      <w:pPr>
        <w:ind w:left="4678" w:hanging="360"/>
      </w:pPr>
      <w:rPr>
        <w:rFonts w:ascii="Symbol" w:hAnsi="Symbol" w:hint="default"/>
      </w:rPr>
    </w:lvl>
    <w:lvl w:ilvl="7" w:tplc="20000003" w:tentative="1">
      <w:start w:val="1"/>
      <w:numFmt w:val="bullet"/>
      <w:lvlText w:val="o"/>
      <w:lvlJc w:val="left"/>
      <w:pPr>
        <w:ind w:left="5398" w:hanging="360"/>
      </w:pPr>
      <w:rPr>
        <w:rFonts w:ascii="Courier New" w:hAnsi="Courier New" w:cs="Courier New" w:hint="default"/>
      </w:rPr>
    </w:lvl>
    <w:lvl w:ilvl="8" w:tplc="20000005" w:tentative="1">
      <w:start w:val="1"/>
      <w:numFmt w:val="bullet"/>
      <w:lvlText w:val=""/>
      <w:lvlJc w:val="left"/>
      <w:pPr>
        <w:ind w:left="6118" w:hanging="360"/>
      </w:pPr>
      <w:rPr>
        <w:rFonts w:ascii="Wingdings" w:hAnsi="Wingdings" w:hint="default"/>
      </w:rPr>
    </w:lvl>
  </w:abstractNum>
  <w:abstractNum w:abstractNumId="1" w15:restartNumberingAfterBreak="0">
    <w:nsid w:val="480D6F96"/>
    <w:multiLevelType w:val="multilevel"/>
    <w:tmpl w:val="5A5A84F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8290596">
    <w:abstractNumId w:val="1"/>
  </w:num>
  <w:num w:numId="2" w16cid:durableId="435517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4520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5810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3855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6583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7072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81072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MBLYS (G02550697)">
    <w15:presenceInfo w15:providerId="AD" w15:userId="S::dramblys@dramblys.org::2a661cb1-750b-4b8f-8d58-e74a3619cc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80"/>
    <w:rsid w:val="00001AD1"/>
    <w:rsid w:val="000215F1"/>
    <w:rsid w:val="00052F7D"/>
    <w:rsid w:val="000610CD"/>
    <w:rsid w:val="00062612"/>
    <w:rsid w:val="00072C90"/>
    <w:rsid w:val="00093AEA"/>
    <w:rsid w:val="000B62C0"/>
    <w:rsid w:val="0012747F"/>
    <w:rsid w:val="00144DED"/>
    <w:rsid w:val="00153D8A"/>
    <w:rsid w:val="001A6FAC"/>
    <w:rsid w:val="001B2F90"/>
    <w:rsid w:val="001C2B8C"/>
    <w:rsid w:val="001E627E"/>
    <w:rsid w:val="001F7AAB"/>
    <w:rsid w:val="00201361"/>
    <w:rsid w:val="00207419"/>
    <w:rsid w:val="00281F6E"/>
    <w:rsid w:val="002A26BB"/>
    <w:rsid w:val="002C2DEC"/>
    <w:rsid w:val="002C5B61"/>
    <w:rsid w:val="002F3C59"/>
    <w:rsid w:val="00317936"/>
    <w:rsid w:val="00324B57"/>
    <w:rsid w:val="003B08DA"/>
    <w:rsid w:val="003C54E6"/>
    <w:rsid w:val="003F03CA"/>
    <w:rsid w:val="003F310A"/>
    <w:rsid w:val="003F7777"/>
    <w:rsid w:val="00425A9C"/>
    <w:rsid w:val="00452160"/>
    <w:rsid w:val="004557C8"/>
    <w:rsid w:val="004939FD"/>
    <w:rsid w:val="004A6BD2"/>
    <w:rsid w:val="004A769B"/>
    <w:rsid w:val="004B30A7"/>
    <w:rsid w:val="004C2D45"/>
    <w:rsid w:val="004F1BD9"/>
    <w:rsid w:val="005203D2"/>
    <w:rsid w:val="005557D2"/>
    <w:rsid w:val="005606CD"/>
    <w:rsid w:val="00595C83"/>
    <w:rsid w:val="005B7043"/>
    <w:rsid w:val="005D4C11"/>
    <w:rsid w:val="005E3C2F"/>
    <w:rsid w:val="005F6C0E"/>
    <w:rsid w:val="00626C5B"/>
    <w:rsid w:val="00631007"/>
    <w:rsid w:val="0065077A"/>
    <w:rsid w:val="006532A6"/>
    <w:rsid w:val="006552E7"/>
    <w:rsid w:val="00656B76"/>
    <w:rsid w:val="00657506"/>
    <w:rsid w:val="00670649"/>
    <w:rsid w:val="00672983"/>
    <w:rsid w:val="0067366F"/>
    <w:rsid w:val="006833A3"/>
    <w:rsid w:val="006A01DD"/>
    <w:rsid w:val="006E462C"/>
    <w:rsid w:val="006F0F31"/>
    <w:rsid w:val="00707FF2"/>
    <w:rsid w:val="00710FC0"/>
    <w:rsid w:val="00716E54"/>
    <w:rsid w:val="007351C6"/>
    <w:rsid w:val="00742020"/>
    <w:rsid w:val="0074482D"/>
    <w:rsid w:val="0076581F"/>
    <w:rsid w:val="007805EA"/>
    <w:rsid w:val="007A069D"/>
    <w:rsid w:val="007A07AA"/>
    <w:rsid w:val="007A5D72"/>
    <w:rsid w:val="007B3821"/>
    <w:rsid w:val="007E0387"/>
    <w:rsid w:val="007E15C7"/>
    <w:rsid w:val="007E28E5"/>
    <w:rsid w:val="00826512"/>
    <w:rsid w:val="008531C4"/>
    <w:rsid w:val="0086775D"/>
    <w:rsid w:val="0092242C"/>
    <w:rsid w:val="009303C4"/>
    <w:rsid w:val="00932564"/>
    <w:rsid w:val="00946B44"/>
    <w:rsid w:val="009513A2"/>
    <w:rsid w:val="009533B2"/>
    <w:rsid w:val="00954D67"/>
    <w:rsid w:val="00975896"/>
    <w:rsid w:val="009A7C9C"/>
    <w:rsid w:val="00A079CB"/>
    <w:rsid w:val="00A1472C"/>
    <w:rsid w:val="00A26849"/>
    <w:rsid w:val="00A41F02"/>
    <w:rsid w:val="00A431F9"/>
    <w:rsid w:val="00A6617B"/>
    <w:rsid w:val="00A80C28"/>
    <w:rsid w:val="00A9311C"/>
    <w:rsid w:val="00AE4D9D"/>
    <w:rsid w:val="00B20F44"/>
    <w:rsid w:val="00B22870"/>
    <w:rsid w:val="00B50C93"/>
    <w:rsid w:val="00B525E2"/>
    <w:rsid w:val="00BB3544"/>
    <w:rsid w:val="00BB508F"/>
    <w:rsid w:val="00BB5B05"/>
    <w:rsid w:val="00BD3A7A"/>
    <w:rsid w:val="00BD54DE"/>
    <w:rsid w:val="00BE61F1"/>
    <w:rsid w:val="00C01A5A"/>
    <w:rsid w:val="00C20A98"/>
    <w:rsid w:val="00C5527A"/>
    <w:rsid w:val="00C67E6F"/>
    <w:rsid w:val="00C75A80"/>
    <w:rsid w:val="00C77F13"/>
    <w:rsid w:val="00C9042B"/>
    <w:rsid w:val="00CE34CD"/>
    <w:rsid w:val="00D034C2"/>
    <w:rsid w:val="00D1666E"/>
    <w:rsid w:val="00D27A22"/>
    <w:rsid w:val="00D35811"/>
    <w:rsid w:val="00D40143"/>
    <w:rsid w:val="00D50312"/>
    <w:rsid w:val="00D51532"/>
    <w:rsid w:val="00D52422"/>
    <w:rsid w:val="00D609F9"/>
    <w:rsid w:val="00D822CE"/>
    <w:rsid w:val="00D919E6"/>
    <w:rsid w:val="00DA0A2C"/>
    <w:rsid w:val="00DC618C"/>
    <w:rsid w:val="00DE4883"/>
    <w:rsid w:val="00E03E49"/>
    <w:rsid w:val="00E042F0"/>
    <w:rsid w:val="00E22D22"/>
    <w:rsid w:val="00E36D1A"/>
    <w:rsid w:val="00E60B80"/>
    <w:rsid w:val="00E66F9D"/>
    <w:rsid w:val="00E849F0"/>
    <w:rsid w:val="00EB0F0E"/>
    <w:rsid w:val="00EC440E"/>
    <w:rsid w:val="00EC63CD"/>
    <w:rsid w:val="00EE33F3"/>
    <w:rsid w:val="00F356CC"/>
    <w:rsid w:val="00F81F86"/>
    <w:rsid w:val="00FA5284"/>
    <w:rsid w:val="00FB643E"/>
    <w:rsid w:val="00FC683A"/>
    <w:rsid w:val="00FE6A4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1A60"/>
  <w15:docId w15:val="{D8FCD89D-D64A-9C4A-827A-44D0025B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s-ES_tradnl"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numPr>
        <w:numId w:val="1"/>
      </w:numPr>
      <w:tabs>
        <w:tab w:val="left" w:pos="216"/>
        <w:tab w:val="num" w:pos="576"/>
      </w:tabs>
      <w:spacing w:before="160" w:after="80"/>
      <w:ind w:left="-1" w:firstLine="216"/>
    </w:pPr>
    <w:rPr>
      <w:smallCaps/>
      <w:noProof/>
    </w:rPr>
  </w:style>
  <w:style w:type="paragraph" w:styleId="Heading2">
    <w:name w:val="heading 2"/>
    <w:basedOn w:val="Normal"/>
    <w:next w:val="Normal"/>
    <w:uiPriority w:val="9"/>
    <w:semiHidden/>
    <w:unhideWhenUsed/>
    <w:qFormat/>
    <w:pPr>
      <w:keepNext/>
      <w:keepLines/>
      <w:numPr>
        <w:ilvl w:val="1"/>
        <w:numId w:val="2"/>
      </w:numPr>
      <w:spacing w:before="120" w:after="60"/>
      <w:ind w:left="288" w:hanging="288"/>
      <w:jc w:val="left"/>
      <w:outlineLvl w:val="1"/>
    </w:pPr>
    <w:rPr>
      <w:i/>
      <w:iCs/>
      <w:noProof/>
    </w:rPr>
  </w:style>
  <w:style w:type="paragraph" w:styleId="Heading3">
    <w:name w:val="heading 3"/>
    <w:basedOn w:val="Normal"/>
    <w:next w:val="Normal"/>
    <w:uiPriority w:val="9"/>
    <w:semiHidden/>
    <w:unhideWhenUsed/>
    <w:qFormat/>
    <w:pPr>
      <w:numPr>
        <w:ilvl w:val="2"/>
        <w:numId w:val="3"/>
      </w:numPr>
      <w:tabs>
        <w:tab w:val="num" w:pos="540"/>
      </w:tabs>
      <w:spacing w:line="240" w:lineRule="atLeast"/>
      <w:ind w:left="-1" w:firstLine="180"/>
      <w:jc w:val="both"/>
      <w:outlineLvl w:val="2"/>
    </w:pPr>
    <w:rPr>
      <w:i/>
      <w:iCs/>
      <w:noProof/>
    </w:rPr>
  </w:style>
  <w:style w:type="paragraph" w:styleId="Heading4">
    <w:name w:val="heading 4"/>
    <w:basedOn w:val="Normal"/>
    <w:next w:val="Normal"/>
    <w:uiPriority w:val="9"/>
    <w:semiHidden/>
    <w:unhideWhenUsed/>
    <w:qFormat/>
    <w:pPr>
      <w:numPr>
        <w:ilvl w:val="3"/>
        <w:numId w:val="4"/>
      </w:numPr>
      <w:tabs>
        <w:tab w:val="num" w:pos="720"/>
      </w:tabs>
      <w:spacing w:before="40" w:after="40"/>
      <w:ind w:left="-1" w:firstLine="360"/>
      <w:jc w:val="both"/>
      <w:outlineLvl w:val="3"/>
    </w:pPr>
    <w:rPr>
      <w:i/>
      <w:iCs/>
      <w:noProof/>
    </w:rPr>
  </w:style>
  <w:style w:type="paragraph" w:styleId="Heading5">
    <w:name w:val="heading 5"/>
    <w:basedOn w:val="Normal"/>
    <w:next w:val="Normal"/>
    <w:uiPriority w:val="9"/>
    <w:semiHidden/>
    <w:unhideWhenUsed/>
    <w:qFormat/>
    <w:pPr>
      <w:tabs>
        <w:tab w:val="left" w:pos="360"/>
      </w:tabs>
      <w:spacing w:before="160" w:after="80"/>
      <w:outlineLvl w:val="4"/>
    </w:pPr>
    <w:rPr>
      <w:smallCaps/>
      <w:noProof/>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character" w:customStyle="1" w:styleId="HeaderChar">
    <w:name w:val="Header Char"/>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ARAffiliation">
    <w:name w:val="AR Affiliation"/>
    <w:pPr>
      <w:suppressAutoHyphens/>
      <w:spacing w:line="276" w:lineRule="auto"/>
      <w:ind w:leftChars="-1" w:left="-1" w:right="-2" w:hangingChars="1" w:hanging="1"/>
      <w:jc w:val="both"/>
      <w:textDirection w:val="btLr"/>
      <w:textAlignment w:val="top"/>
      <w:outlineLvl w:val="0"/>
    </w:pPr>
    <w:rPr>
      <w:color w:val="000000"/>
      <w:position w:val="-1"/>
      <w:sz w:val="24"/>
      <w:szCs w:val="18"/>
      <w:lang w:eastAsia="en-US"/>
    </w:rPr>
  </w:style>
  <w:style w:type="paragraph" w:customStyle="1" w:styleId="ARAuthors">
    <w:name w:val="AR Authors"/>
    <w:basedOn w:val="Normal"/>
    <w:pPr>
      <w:spacing w:after="200" w:line="276" w:lineRule="auto"/>
    </w:pPr>
    <w:rPr>
      <w:b/>
      <w:sz w:val="24"/>
      <w:lang w:val="el-GR"/>
    </w:rPr>
  </w:style>
  <w:style w:type="paragraph" w:customStyle="1" w:styleId="ARH1">
    <w:name w:val="AR H1"/>
    <w:pPr>
      <w:suppressAutoHyphens/>
      <w:spacing w:before="240" w:after="120" w:line="276" w:lineRule="auto"/>
      <w:ind w:leftChars="-1" w:left="-1" w:hangingChars="1" w:hanging="1"/>
      <w:textDirection w:val="btLr"/>
      <w:textAlignment w:val="top"/>
      <w:outlineLvl w:val="0"/>
    </w:pPr>
    <w:rPr>
      <w:b/>
      <w:position w:val="-1"/>
      <w:sz w:val="28"/>
      <w:lang w:eastAsia="en-US"/>
    </w:rPr>
  </w:style>
  <w:style w:type="character" w:customStyle="1" w:styleId="ARH1Char">
    <w:name w:val="AR H1 Char"/>
    <w:rPr>
      <w:b/>
      <w:w w:val="100"/>
      <w:position w:val="-1"/>
      <w:sz w:val="28"/>
      <w:effect w:val="none"/>
      <w:vertAlign w:val="baseline"/>
      <w:cs w:val="0"/>
      <w:em w:val="none"/>
      <w:lang w:val="en-GB" w:eastAsia="en-US" w:bidi="ar-SA"/>
    </w:rPr>
  </w:style>
  <w:style w:type="paragraph" w:customStyle="1" w:styleId="ARFigureCaption">
    <w:name w:val="AR Figure Caption"/>
    <w:basedOn w:val="ARTableCaption"/>
    <w:pPr>
      <w:ind w:left="0" w:firstLine="0"/>
    </w:pPr>
  </w:style>
  <w:style w:type="paragraph" w:customStyle="1" w:styleId="ARTableCaption">
    <w:name w:val="AR Table Caption"/>
    <w:basedOn w:val="Normal"/>
    <w:pPr>
      <w:tabs>
        <w:tab w:val="num" w:pos="720"/>
      </w:tabs>
      <w:spacing w:before="240" w:after="120" w:line="360" w:lineRule="auto"/>
    </w:pPr>
    <w:rPr>
      <w:i/>
      <w:noProof/>
      <w:sz w:val="18"/>
      <w:szCs w:val="18"/>
    </w:rPr>
  </w:style>
  <w:style w:type="character" w:customStyle="1" w:styleId="ARTableCaptionChar1">
    <w:name w:val="AR Table Caption Char1"/>
    <w:rPr>
      <w:i/>
      <w:smallCaps/>
      <w:noProof/>
      <w:w w:val="100"/>
      <w:position w:val="-1"/>
      <w:sz w:val="18"/>
      <w:szCs w:val="18"/>
      <w:effect w:val="none"/>
      <w:vertAlign w:val="baseline"/>
      <w:cs w:val="0"/>
      <w:em w:val="none"/>
      <w:lang w:bidi="ar-SA"/>
    </w:rPr>
  </w:style>
  <w:style w:type="character" w:customStyle="1" w:styleId="ARFigureCaptionChar1">
    <w:name w:val="AR Figure Caption Char1"/>
    <w:basedOn w:val="ARTableCaptionChar1"/>
    <w:rPr>
      <w:i/>
      <w:smallCaps/>
      <w:noProof/>
      <w:w w:val="100"/>
      <w:position w:val="-1"/>
      <w:sz w:val="18"/>
      <w:szCs w:val="18"/>
      <w:effect w:val="none"/>
      <w:vertAlign w:val="baseline"/>
      <w:cs w:val="0"/>
      <w:em w:val="none"/>
      <w:lang w:bidi="ar-SA"/>
    </w:rPr>
  </w:style>
  <w:style w:type="paragraph" w:customStyle="1" w:styleId="ARTitle">
    <w:name w:val="AR Title"/>
    <w:basedOn w:val="Normal"/>
    <w:pPr>
      <w:spacing w:after="200" w:line="276" w:lineRule="auto"/>
    </w:pPr>
    <w:rPr>
      <w:b/>
      <w:caps/>
      <w:sz w:val="28"/>
      <w:lang w:val="en-GB"/>
    </w:rPr>
  </w:style>
  <w:style w:type="paragraph" w:customStyle="1" w:styleId="ARH2">
    <w:name w:val="AR H2"/>
    <w:basedOn w:val="ARH1"/>
    <w:pPr>
      <w:spacing w:before="120"/>
    </w:pPr>
    <w:rPr>
      <w:b w:val="0"/>
      <w:i/>
      <w:sz w:val="24"/>
    </w:rPr>
  </w:style>
  <w:style w:type="character" w:customStyle="1" w:styleId="ARH2Char">
    <w:name w:val="AR H2 Char"/>
    <w:rPr>
      <w:b/>
      <w:i/>
      <w:w w:val="100"/>
      <w:position w:val="-1"/>
      <w:sz w:val="24"/>
      <w:effect w:val="none"/>
      <w:vertAlign w:val="baseline"/>
      <w:cs w:val="0"/>
      <w:em w:val="none"/>
      <w:lang w:val="en-GB" w:eastAsia="en-US" w:bidi="ar-SA"/>
    </w:rPr>
  </w:style>
  <w:style w:type="character" w:customStyle="1" w:styleId="ARHeadings2Char">
    <w:name w:val="AR Headings 2 Char"/>
    <w:basedOn w:val="ARH1Char"/>
    <w:rPr>
      <w:b/>
      <w:w w:val="100"/>
      <w:position w:val="-1"/>
      <w:sz w:val="28"/>
      <w:effect w:val="none"/>
      <w:vertAlign w:val="baseline"/>
      <w:cs w:val="0"/>
      <w:em w:val="none"/>
      <w:lang w:val="en-GB" w:eastAsia="en-US" w:bidi="ar-SA"/>
    </w:rPr>
  </w:style>
  <w:style w:type="paragraph" w:customStyle="1" w:styleId="ARH3">
    <w:name w:val="AR H3"/>
    <w:basedOn w:val="ARH2"/>
    <w:pPr>
      <w:spacing w:before="0" w:after="0"/>
    </w:pPr>
  </w:style>
  <w:style w:type="paragraph" w:customStyle="1" w:styleId="ARMainBody">
    <w:name w:val="AR Main Body"/>
    <w:basedOn w:val="Normal"/>
    <w:qFormat/>
    <w:pPr>
      <w:spacing w:after="120" w:line="360" w:lineRule="auto"/>
      <w:jc w:val="both"/>
    </w:pPr>
    <w:rPr>
      <w:sz w:val="24"/>
    </w:rPr>
  </w:style>
  <w:style w:type="character" w:customStyle="1" w:styleId="ARMainBodyChar">
    <w:name w:val="AR Main Body Char"/>
    <w:rPr>
      <w:w w:val="100"/>
      <w:position w:val="-1"/>
      <w:sz w:val="24"/>
      <w:effect w:val="none"/>
      <w:vertAlign w:val="baseline"/>
      <w:cs w:val="0"/>
      <w:em w:val="none"/>
    </w:rPr>
  </w:style>
  <w:style w:type="character" w:customStyle="1" w:styleId="ARHeading3Char">
    <w:name w:val="AR Heading 3 Char"/>
    <w:basedOn w:val="ARH2Char"/>
    <w:rPr>
      <w:b/>
      <w:i/>
      <w:w w:val="100"/>
      <w:position w:val="-1"/>
      <w:sz w:val="24"/>
      <w:effect w:val="none"/>
      <w:vertAlign w:val="baseline"/>
      <w:cs w:val="0"/>
      <w:em w:val="none"/>
      <w:lang w:val="en-GB" w:eastAsia="en-US" w:bidi="ar-SA"/>
    </w:rPr>
  </w:style>
  <w:style w:type="paragraph" w:customStyle="1" w:styleId="ARList">
    <w:name w:val="AR List"/>
    <w:basedOn w:val="ARMainBody"/>
    <w:pPr>
      <w:tabs>
        <w:tab w:val="num" w:pos="720"/>
      </w:tabs>
      <w:spacing w:after="0"/>
      <w:ind w:left="357" w:hanging="357"/>
    </w:pPr>
  </w:style>
  <w:style w:type="character" w:customStyle="1" w:styleId="MainBodyChar">
    <w:name w:val="Main Body Char"/>
    <w:rPr>
      <w:w w:val="100"/>
      <w:position w:val="-1"/>
      <w:sz w:val="24"/>
      <w:effect w:val="none"/>
      <w:vertAlign w:val="baseline"/>
      <w:cs w:val="0"/>
      <w:em w:val="none"/>
    </w:rPr>
  </w:style>
  <w:style w:type="paragraph" w:customStyle="1" w:styleId="ARTable">
    <w:name w:val="AR Table"/>
    <w:basedOn w:val="Normal"/>
    <w:rPr>
      <w:bCs/>
      <w:sz w:val="18"/>
      <w:szCs w:val="18"/>
    </w:rPr>
  </w:style>
  <w:style w:type="character" w:customStyle="1" w:styleId="ARListChar">
    <w:name w:val="AR List Char"/>
    <w:basedOn w:val="ARMainBodyChar"/>
    <w:rPr>
      <w:w w:val="100"/>
      <w:position w:val="-1"/>
      <w:sz w:val="24"/>
      <w:effect w:val="none"/>
      <w:vertAlign w:val="baseline"/>
      <w:cs w:val="0"/>
      <w:em w:val="none"/>
    </w:rPr>
  </w:style>
  <w:style w:type="character" w:customStyle="1" w:styleId="ARTableChar">
    <w:name w:val="AR Table Char"/>
    <w:rPr>
      <w:b/>
      <w:bCs/>
      <w:w w:val="100"/>
      <w:position w:val="-1"/>
      <w:sz w:val="16"/>
      <w:szCs w:val="16"/>
      <w:effect w:val="none"/>
      <w:vertAlign w:val="baseline"/>
      <w:cs w:val="0"/>
      <w:em w:val="none"/>
    </w:rPr>
  </w:style>
  <w:style w:type="character" w:customStyle="1" w:styleId="ARTableCaptionChar">
    <w:name w:val="AR Table Caption Char"/>
    <w:rPr>
      <w:smallCaps/>
      <w:noProof/>
      <w:w w:val="100"/>
      <w:position w:val="-1"/>
      <w:sz w:val="16"/>
      <w:szCs w:val="16"/>
      <w:effect w:val="none"/>
      <w:vertAlign w:val="baseline"/>
      <w:cs w:val="0"/>
      <w:em w:val="none"/>
      <w:lang w:bidi="ar-SA"/>
    </w:rPr>
  </w:style>
  <w:style w:type="paragraph" w:customStyle="1" w:styleId="ARReferenses">
    <w:name w:val="AR Referenses"/>
    <w:basedOn w:val="Normal"/>
    <w:pPr>
      <w:spacing w:after="120"/>
      <w:jc w:val="both"/>
    </w:pPr>
    <w:rPr>
      <w:noProof/>
      <w:sz w:val="24"/>
      <w:szCs w:val="16"/>
    </w:rPr>
  </w:style>
  <w:style w:type="character" w:customStyle="1" w:styleId="ARFigureCaptionChar">
    <w:name w:val="AR Figure Caption Char"/>
    <w:rPr>
      <w:noProof/>
      <w:w w:val="100"/>
      <w:position w:val="-1"/>
      <w:sz w:val="16"/>
      <w:szCs w:val="16"/>
      <w:effect w:val="none"/>
      <w:vertAlign w:val="baseline"/>
      <w:cs w:val="0"/>
      <w:em w:val="none"/>
      <w:lang w:bidi="ar-SA"/>
    </w:rPr>
  </w:style>
  <w:style w:type="character" w:customStyle="1" w:styleId="ARRefsChar">
    <w:name w:val="AR Refs Char"/>
    <w:rPr>
      <w:noProof/>
      <w:w w:val="100"/>
      <w:position w:val="-1"/>
      <w:sz w:val="16"/>
      <w:szCs w:val="16"/>
      <w:effect w:val="none"/>
      <w:vertAlign w:val="baseline"/>
      <w:cs w:val="0"/>
      <w:em w:val="none"/>
      <w:lang w:bidi="ar-SA"/>
    </w:rPr>
  </w:style>
  <w:style w:type="character" w:styleId="Hyperlink">
    <w:name w:val="Hyperlink"/>
    <w:qFormat/>
    <w:rPr>
      <w:color w:val="0000FF"/>
      <w:w w:val="100"/>
      <w:position w:val="-1"/>
      <w:u w:val="single"/>
      <w:effect w:val="none"/>
      <w:vertAlign w:val="baseline"/>
      <w:cs w:val="0"/>
      <w:em w:val="none"/>
    </w:rPr>
  </w:style>
  <w:style w:type="character" w:customStyle="1" w:styleId="CommentReference1">
    <w:name w:val="Comment Reference1"/>
    <w:rPr>
      <w:w w:val="100"/>
      <w:position w:val="-1"/>
      <w:sz w:val="16"/>
      <w:szCs w:val="16"/>
      <w:effect w:val="none"/>
      <w:vertAlign w:val="baseline"/>
      <w:cs w:val="0"/>
      <w:em w:val="none"/>
    </w:rPr>
  </w:style>
  <w:style w:type="paragraph" w:customStyle="1" w:styleId="CommentText1">
    <w:name w:val="Comment Text1"/>
    <w:basedOn w:val="Normal"/>
  </w:style>
  <w:style w:type="character" w:customStyle="1" w:styleId="CommentTextChar">
    <w:name w:val="Comment Text Char"/>
    <w:rPr>
      <w:w w:val="100"/>
      <w:position w:val="-1"/>
      <w:effect w:val="none"/>
      <w:vertAlign w:val="baseline"/>
      <w:cs w:val="0"/>
      <w:em w:val="none"/>
      <w:lang w:val="en-US" w:eastAsia="en-US"/>
    </w:rPr>
  </w:style>
  <w:style w:type="paragraph" w:customStyle="1" w:styleId="CommentSubject1">
    <w:name w:val="Comment Subject1"/>
    <w:basedOn w:val="CommentText1"/>
    <w:next w:val="CommentText1"/>
    <w:rPr>
      <w:b/>
      <w:bCs/>
    </w:rPr>
  </w:style>
  <w:style w:type="character" w:customStyle="1" w:styleId="CommentSubjectChar">
    <w:name w:val="Comment Subject Char"/>
    <w:rPr>
      <w:b/>
      <w:bCs/>
      <w:w w:val="100"/>
      <w:position w:val="-1"/>
      <w:effect w:val="none"/>
      <w:vertAlign w:val="baseline"/>
      <w:cs w:val="0"/>
      <w:em w:val="none"/>
      <w:lang w:val="en-US"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paragraph" w:styleId="FootnoteText">
    <w:name w:val="footnote text"/>
    <w:basedOn w:val="Normal"/>
  </w:style>
  <w:style w:type="character" w:customStyle="1" w:styleId="FootnoteTextChar">
    <w:name w:val="Footnote Text Char"/>
    <w:rPr>
      <w:w w:val="100"/>
      <w:position w:val="-1"/>
      <w:effect w:val="none"/>
      <w:vertAlign w:val="baseline"/>
      <w:cs w:val="0"/>
      <w:em w:val="none"/>
      <w:lang w:val="en-US" w:eastAsia="en-US"/>
    </w:rPr>
  </w:style>
  <w:style w:type="character" w:styleId="FootnoteReference">
    <w:name w:val="footnote reference"/>
    <w:rPr>
      <w:w w:val="100"/>
      <w:position w:val="-1"/>
      <w:effect w:val="none"/>
      <w:vertAlign w:val="superscript"/>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26849"/>
    <w:rPr>
      <w:color w:val="605E5C"/>
      <w:shd w:val="clear" w:color="auto" w:fill="E1DFDD"/>
    </w:rPr>
  </w:style>
  <w:style w:type="character" w:styleId="CommentReference">
    <w:name w:val="annotation reference"/>
    <w:basedOn w:val="DefaultParagraphFont"/>
    <w:uiPriority w:val="99"/>
    <w:semiHidden/>
    <w:unhideWhenUsed/>
    <w:rsid w:val="000215F1"/>
    <w:rPr>
      <w:sz w:val="16"/>
      <w:szCs w:val="16"/>
    </w:rPr>
  </w:style>
  <w:style w:type="paragraph" w:styleId="CommentText">
    <w:name w:val="annotation text"/>
    <w:basedOn w:val="Normal"/>
    <w:link w:val="CommentTextChar1"/>
    <w:uiPriority w:val="99"/>
    <w:semiHidden/>
    <w:unhideWhenUsed/>
    <w:rsid w:val="000215F1"/>
    <w:pPr>
      <w:spacing w:line="240" w:lineRule="auto"/>
    </w:pPr>
  </w:style>
  <w:style w:type="character" w:customStyle="1" w:styleId="CommentTextChar1">
    <w:name w:val="Comment Text Char1"/>
    <w:basedOn w:val="DefaultParagraphFont"/>
    <w:link w:val="CommentText"/>
    <w:uiPriority w:val="99"/>
    <w:semiHidden/>
    <w:rsid w:val="000215F1"/>
    <w:rPr>
      <w:position w:val="-1"/>
      <w:lang w:val="en-US" w:eastAsia="en-US"/>
    </w:rPr>
  </w:style>
  <w:style w:type="paragraph" w:styleId="CommentSubject">
    <w:name w:val="annotation subject"/>
    <w:basedOn w:val="CommentText"/>
    <w:next w:val="CommentText"/>
    <w:link w:val="CommentSubjectChar1"/>
    <w:uiPriority w:val="99"/>
    <w:semiHidden/>
    <w:unhideWhenUsed/>
    <w:rsid w:val="000215F1"/>
    <w:rPr>
      <w:b/>
      <w:bCs/>
    </w:rPr>
  </w:style>
  <w:style w:type="character" w:customStyle="1" w:styleId="CommentSubjectChar1">
    <w:name w:val="Comment Subject Char1"/>
    <w:basedOn w:val="CommentTextChar1"/>
    <w:link w:val="CommentSubject"/>
    <w:uiPriority w:val="99"/>
    <w:semiHidden/>
    <w:rsid w:val="000215F1"/>
    <w:rPr>
      <w:b/>
      <w:bCs/>
      <w:position w:val="-1"/>
      <w:lang w:val="en-US" w:eastAsia="en-US"/>
    </w:rPr>
  </w:style>
  <w:style w:type="paragraph" w:styleId="ListParagraph">
    <w:name w:val="List Paragraph"/>
    <w:basedOn w:val="Normal"/>
    <w:uiPriority w:val="34"/>
    <w:qFormat/>
    <w:rsid w:val="00EB0F0E"/>
    <w:pPr>
      <w:ind w:left="720"/>
      <w:contextualSpacing/>
    </w:pPr>
  </w:style>
  <w:style w:type="character" w:customStyle="1" w:styleId="selectable">
    <w:name w:val="selectable"/>
    <w:basedOn w:val="DefaultParagraphFont"/>
    <w:rsid w:val="00BB508F"/>
  </w:style>
  <w:style w:type="paragraph" w:styleId="Revision">
    <w:name w:val="Revision"/>
    <w:hidden/>
    <w:uiPriority w:val="99"/>
    <w:semiHidden/>
    <w:rsid w:val="007805EA"/>
    <w:pPr>
      <w:jc w:val="left"/>
    </w:pPr>
    <w:rPr>
      <w:position w:val="-1"/>
      <w:lang w:val="en-US" w:eastAsia="en-US"/>
    </w:rPr>
  </w:style>
  <w:style w:type="paragraph" w:styleId="NormalWeb">
    <w:name w:val="Normal (Web)"/>
    <w:basedOn w:val="Normal"/>
    <w:uiPriority w:val="99"/>
    <w:semiHidden/>
    <w:unhideWhenUsed/>
    <w:rsid w:val="00A41F02"/>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78703">
      <w:bodyDiv w:val="1"/>
      <w:marLeft w:val="0"/>
      <w:marRight w:val="0"/>
      <w:marTop w:val="0"/>
      <w:marBottom w:val="0"/>
      <w:divBdr>
        <w:top w:val="none" w:sz="0" w:space="0" w:color="auto"/>
        <w:left w:val="none" w:sz="0" w:space="0" w:color="auto"/>
        <w:bottom w:val="none" w:sz="0" w:space="0" w:color="auto"/>
        <w:right w:val="none" w:sz="0" w:space="0" w:color="auto"/>
      </w:divBdr>
    </w:div>
    <w:div w:id="901870716">
      <w:bodyDiv w:val="1"/>
      <w:marLeft w:val="0"/>
      <w:marRight w:val="0"/>
      <w:marTop w:val="0"/>
      <w:marBottom w:val="0"/>
      <w:divBdr>
        <w:top w:val="none" w:sz="0" w:space="0" w:color="auto"/>
        <w:left w:val="none" w:sz="0" w:space="0" w:color="auto"/>
        <w:bottom w:val="none" w:sz="0" w:space="0" w:color="auto"/>
        <w:right w:val="none" w:sz="0" w:space="0" w:color="auto"/>
      </w:divBdr>
    </w:div>
    <w:div w:id="1067535197">
      <w:bodyDiv w:val="1"/>
      <w:marLeft w:val="0"/>
      <w:marRight w:val="0"/>
      <w:marTop w:val="0"/>
      <w:marBottom w:val="0"/>
      <w:divBdr>
        <w:top w:val="none" w:sz="0" w:space="0" w:color="auto"/>
        <w:left w:val="none" w:sz="0" w:space="0" w:color="auto"/>
        <w:bottom w:val="none" w:sz="0" w:space="0" w:color="auto"/>
        <w:right w:val="none" w:sz="0" w:space="0" w:color="auto"/>
      </w:divBdr>
      <w:divsChild>
        <w:div w:id="1713455173">
          <w:marLeft w:val="0"/>
          <w:marRight w:val="0"/>
          <w:marTop w:val="0"/>
          <w:marBottom w:val="0"/>
          <w:divBdr>
            <w:top w:val="none" w:sz="0" w:space="0" w:color="auto"/>
            <w:left w:val="none" w:sz="0" w:space="0" w:color="auto"/>
            <w:bottom w:val="none" w:sz="0" w:space="0" w:color="auto"/>
            <w:right w:val="none" w:sz="0" w:space="0" w:color="auto"/>
          </w:divBdr>
          <w:divsChild>
            <w:div w:id="1929725205">
              <w:marLeft w:val="0"/>
              <w:marRight w:val="0"/>
              <w:marTop w:val="0"/>
              <w:marBottom w:val="0"/>
              <w:divBdr>
                <w:top w:val="none" w:sz="0" w:space="0" w:color="auto"/>
                <w:left w:val="none" w:sz="0" w:space="0" w:color="auto"/>
                <w:bottom w:val="none" w:sz="0" w:space="0" w:color="auto"/>
                <w:right w:val="none" w:sz="0" w:space="0" w:color="auto"/>
              </w:divBdr>
              <w:divsChild>
                <w:div w:id="1208029498">
                  <w:marLeft w:val="0"/>
                  <w:marRight w:val="0"/>
                  <w:marTop w:val="0"/>
                  <w:marBottom w:val="0"/>
                  <w:divBdr>
                    <w:top w:val="none" w:sz="0" w:space="0" w:color="auto"/>
                    <w:left w:val="none" w:sz="0" w:space="0" w:color="auto"/>
                    <w:bottom w:val="none" w:sz="0" w:space="0" w:color="auto"/>
                    <w:right w:val="none" w:sz="0" w:space="0" w:color="auto"/>
                  </w:divBdr>
                  <w:divsChild>
                    <w:div w:id="4499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03690">
      <w:bodyDiv w:val="1"/>
      <w:marLeft w:val="0"/>
      <w:marRight w:val="0"/>
      <w:marTop w:val="0"/>
      <w:marBottom w:val="0"/>
      <w:divBdr>
        <w:top w:val="none" w:sz="0" w:space="0" w:color="auto"/>
        <w:left w:val="none" w:sz="0" w:space="0" w:color="auto"/>
        <w:bottom w:val="none" w:sz="0" w:space="0" w:color="auto"/>
        <w:right w:val="none" w:sz="0" w:space="0" w:color="auto"/>
      </w:divBdr>
    </w:div>
    <w:div w:id="1121611716">
      <w:bodyDiv w:val="1"/>
      <w:marLeft w:val="0"/>
      <w:marRight w:val="0"/>
      <w:marTop w:val="0"/>
      <w:marBottom w:val="0"/>
      <w:divBdr>
        <w:top w:val="none" w:sz="0" w:space="0" w:color="auto"/>
        <w:left w:val="none" w:sz="0" w:space="0" w:color="auto"/>
        <w:bottom w:val="none" w:sz="0" w:space="0" w:color="auto"/>
        <w:right w:val="none" w:sz="0" w:space="0" w:color="auto"/>
      </w:divBdr>
    </w:div>
    <w:div w:id="1341541021">
      <w:bodyDiv w:val="1"/>
      <w:marLeft w:val="0"/>
      <w:marRight w:val="0"/>
      <w:marTop w:val="0"/>
      <w:marBottom w:val="0"/>
      <w:divBdr>
        <w:top w:val="none" w:sz="0" w:space="0" w:color="auto"/>
        <w:left w:val="none" w:sz="0" w:space="0" w:color="auto"/>
        <w:bottom w:val="none" w:sz="0" w:space="0" w:color="auto"/>
        <w:right w:val="none" w:sz="0" w:space="0" w:color="auto"/>
      </w:divBdr>
    </w:div>
    <w:div w:id="1433087840">
      <w:bodyDiv w:val="1"/>
      <w:marLeft w:val="0"/>
      <w:marRight w:val="0"/>
      <w:marTop w:val="0"/>
      <w:marBottom w:val="0"/>
      <w:divBdr>
        <w:top w:val="none" w:sz="0" w:space="0" w:color="auto"/>
        <w:left w:val="none" w:sz="0" w:space="0" w:color="auto"/>
        <w:bottom w:val="none" w:sz="0" w:space="0" w:color="auto"/>
        <w:right w:val="none" w:sz="0" w:space="0" w:color="auto"/>
      </w:divBdr>
      <w:divsChild>
        <w:div w:id="2057122775">
          <w:marLeft w:val="0"/>
          <w:marRight w:val="0"/>
          <w:marTop w:val="0"/>
          <w:marBottom w:val="0"/>
          <w:divBdr>
            <w:top w:val="none" w:sz="0" w:space="0" w:color="auto"/>
            <w:left w:val="none" w:sz="0" w:space="0" w:color="auto"/>
            <w:bottom w:val="none" w:sz="0" w:space="0" w:color="auto"/>
            <w:right w:val="none" w:sz="0" w:space="0" w:color="auto"/>
          </w:divBdr>
          <w:divsChild>
            <w:div w:id="365178002">
              <w:marLeft w:val="0"/>
              <w:marRight w:val="0"/>
              <w:marTop w:val="0"/>
              <w:marBottom w:val="0"/>
              <w:divBdr>
                <w:top w:val="none" w:sz="0" w:space="0" w:color="auto"/>
                <w:left w:val="none" w:sz="0" w:space="0" w:color="auto"/>
                <w:bottom w:val="none" w:sz="0" w:space="0" w:color="auto"/>
                <w:right w:val="none" w:sz="0" w:space="0" w:color="auto"/>
              </w:divBdr>
              <w:divsChild>
                <w:div w:id="1190921620">
                  <w:marLeft w:val="0"/>
                  <w:marRight w:val="0"/>
                  <w:marTop w:val="0"/>
                  <w:marBottom w:val="0"/>
                  <w:divBdr>
                    <w:top w:val="none" w:sz="0" w:space="0" w:color="auto"/>
                    <w:left w:val="none" w:sz="0" w:space="0" w:color="auto"/>
                    <w:bottom w:val="none" w:sz="0" w:space="0" w:color="auto"/>
                    <w:right w:val="none" w:sz="0" w:space="0" w:color="auto"/>
                  </w:divBdr>
                  <w:divsChild>
                    <w:div w:id="12793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8830">
      <w:bodyDiv w:val="1"/>
      <w:marLeft w:val="0"/>
      <w:marRight w:val="0"/>
      <w:marTop w:val="0"/>
      <w:marBottom w:val="0"/>
      <w:divBdr>
        <w:top w:val="none" w:sz="0" w:space="0" w:color="auto"/>
        <w:left w:val="none" w:sz="0" w:space="0" w:color="auto"/>
        <w:bottom w:val="none" w:sz="0" w:space="0" w:color="auto"/>
        <w:right w:val="none" w:sz="0" w:space="0" w:color="auto"/>
      </w:divBdr>
    </w:div>
    <w:div w:id="1612588975">
      <w:bodyDiv w:val="1"/>
      <w:marLeft w:val="0"/>
      <w:marRight w:val="0"/>
      <w:marTop w:val="0"/>
      <w:marBottom w:val="0"/>
      <w:divBdr>
        <w:top w:val="none" w:sz="0" w:space="0" w:color="auto"/>
        <w:left w:val="none" w:sz="0" w:space="0" w:color="auto"/>
        <w:bottom w:val="none" w:sz="0" w:space="0" w:color="auto"/>
        <w:right w:val="none" w:sz="0" w:space="0" w:color="auto"/>
      </w:divBdr>
    </w:div>
    <w:div w:id="2055424552">
      <w:bodyDiv w:val="1"/>
      <w:marLeft w:val="0"/>
      <w:marRight w:val="0"/>
      <w:marTop w:val="0"/>
      <w:marBottom w:val="0"/>
      <w:divBdr>
        <w:top w:val="none" w:sz="0" w:space="0" w:color="auto"/>
        <w:left w:val="none" w:sz="0" w:space="0" w:color="auto"/>
        <w:bottom w:val="none" w:sz="0" w:space="0" w:color="auto"/>
        <w:right w:val="none" w:sz="0" w:space="0" w:color="auto"/>
      </w:divBdr>
    </w:div>
    <w:div w:id="2141798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16/09/relationships/commentsIds" Target="commentsIds.xml"/><Relationship Id="rId26" Type="http://schemas.openxmlformats.org/officeDocument/2006/relationships/hyperlink" Target="http://www.cselab.eu" TargetMode="External"/><Relationship Id="rId39" Type="http://schemas.microsoft.com/office/2011/relationships/people" Target="people.xml"/><Relationship Id="rId21" Type="http://schemas.openxmlformats.org/officeDocument/2006/relationships/hyperlink" Target="http://www.csembrace.eu" TargetMode="External"/><Relationship Id="rId34" Type="http://schemas.openxmlformats.org/officeDocument/2006/relationships/hyperlink" Target="http://csembrace.eu/wp-content/uploads/2022/02/EMBRACE_D9_Final_17022022.pdf"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5" Type="http://schemas.openxmlformats.org/officeDocument/2006/relationships/hyperlink" Target="http://www.cselab.eu" TargetMode="External"/><Relationship Id="rId33" Type="http://schemas.openxmlformats.org/officeDocument/2006/relationships/hyperlink" Target="http://csembrace.eu/wp-content/uploads/2021/06/D8-website-version_09.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s://onlinelibrary.wiley.com/doi/full/10.1111/j.1467-6486.2006.00580.x" TargetMode="External"/><Relationship Id="rId29" Type="http://schemas.openxmlformats.org/officeDocument/2006/relationships/hyperlink" Target="https://citeseerx.ist.psu.edu/viewdoc/download?doi=10.1.1.366.867&amp;rep=rep1&amp;typ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sembrace.eu" TargetMode="External"/><Relationship Id="rId32" Type="http://schemas.openxmlformats.org/officeDocument/2006/relationships/hyperlink" Target="http://csembrace.eu/wp-content/uploads/2020/08/Review-of-CSE-in-HEIs.-Final.pdf" TargetMode="External"/><Relationship Id="rId37" Type="http://schemas.openxmlformats.org/officeDocument/2006/relationships/hyperlink" Target="https://www.academia.edu/14823428/Corporate_Social_Entrepreneurship_Face_of_Caring_Capitalis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3.png"/><Relationship Id="rId28" Type="http://schemas.openxmlformats.org/officeDocument/2006/relationships/hyperlink" Target="http://csembrace.eu/" TargetMode="External"/><Relationship Id="rId36" Type="http://schemas.openxmlformats.org/officeDocument/2006/relationships/hyperlink" Target="https://www.aspeninstitute.org/wp-content/uploads/2020/04/Unlocking-the-Potential-of-Corporate-Social-Intrapreneurship.pdf" TargetMode="External"/><Relationship Id="rId10" Type="http://schemas.openxmlformats.org/officeDocument/2006/relationships/footer" Target="footer1.xml"/><Relationship Id="rId19" Type="http://schemas.microsoft.com/office/2018/08/relationships/commentsExtensible" Target="commentsExtensible.xml"/><Relationship Id="rId31" Type="http://schemas.openxmlformats.org/officeDocument/2006/relationships/hyperlink" Target="https://ibima.org/accepted-paper/the-state-of-corporate-social-entrepreneurship-cse-in-higher-education-institutions-heis-the-portuguese-cas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www.cselab.eu" TargetMode="External"/><Relationship Id="rId27" Type="http://schemas.openxmlformats.org/officeDocument/2006/relationships/hyperlink" Target="http://csembrace.eu/" TargetMode="External"/><Relationship Id="rId30" Type="http://schemas.openxmlformats.org/officeDocument/2006/relationships/hyperlink" Target="https://www.ies-sbs.org/media/filer_public/81/04/8104a309-470c-4aca-9c1f-2704c4750197/empreendedorismo_social_corporativo_vciem_revisto_20150924.pdf" TargetMode="External"/><Relationship Id="rId35" Type="http://schemas.openxmlformats.org/officeDocument/2006/relationships/hyperlink" Target="https://www.gartner.com/en/articles/employees-seek-personal-value-and-purpose-at-work-be-prepared-to-deliver"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d0T31MkAMEy3eynFcQeaRfwiUg==">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5378</Words>
  <Characters>30659</Characters>
  <Application>Microsoft Office Word</Application>
  <DocSecurity>0</DocSecurity>
  <Lines>255</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DRAMBLYS (G02550697)</dc:creator>
  <cp:lastModifiedBy>Anu Anu</cp:lastModifiedBy>
  <cp:revision>2</cp:revision>
  <cp:lastPrinted>2022-06-20T16:21:00Z</cp:lastPrinted>
  <dcterms:created xsi:type="dcterms:W3CDTF">2022-06-26T10:29:00Z</dcterms:created>
  <dcterms:modified xsi:type="dcterms:W3CDTF">2022-06-26T10:29:00Z</dcterms:modified>
</cp:coreProperties>
</file>